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4950CE0B"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491103">
        <w:rPr>
          <w:rFonts w:ascii="GHEA Grapalat" w:eastAsia="Times New Roman" w:hAnsi="GHEA Grapalat" w:cs="Times New Roman"/>
          <w:b/>
          <w:bCs/>
          <w:sz w:val="24"/>
          <w:szCs w:val="24"/>
          <w:lang w:val="hy-AM" w:eastAsia="ru-RU" w:bidi="ru-RU"/>
        </w:rPr>
        <w:t>02</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491103">
        <w:rPr>
          <w:rFonts w:ascii="GHEA Grapalat" w:eastAsia="Times New Roman" w:hAnsi="GHEA Grapalat" w:cs="Times New Roman"/>
          <w:b/>
          <w:bCs/>
          <w:sz w:val="24"/>
          <w:szCs w:val="24"/>
          <w:lang w:val="hy-AM" w:eastAsia="ru-RU" w:bidi="ru-RU"/>
        </w:rPr>
        <w:t>4</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00A650D0" w:rsidR="00336962" w:rsidRPr="00491103"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9268A">
        <w:rPr>
          <w:rFonts w:ascii="GHEA Grapalat" w:eastAsia="Times New Roman" w:hAnsi="GHEA Grapalat" w:cs="Times New Roman"/>
          <w:b/>
          <w:bCs/>
          <w:sz w:val="24"/>
          <w:szCs w:val="24"/>
          <w:lang w:val="ru-RU" w:eastAsia="ru-RU" w:bidi="ru-RU"/>
        </w:rPr>
        <w:t>HPTH-GHAPDzB-26/</w:t>
      </w:r>
      <w:r w:rsidR="00B821D4">
        <w:rPr>
          <w:rFonts w:ascii="GHEA Grapalat" w:eastAsia="Times New Roman" w:hAnsi="GHEA Grapalat" w:cs="Times New Roman"/>
          <w:b/>
          <w:bCs/>
          <w:sz w:val="24"/>
          <w:szCs w:val="24"/>
          <w:lang w:eastAsia="ru-RU" w:bidi="ru-RU"/>
        </w:rPr>
        <w:t>GA</w:t>
      </w:r>
      <w:r w:rsidR="0076788D" w:rsidRPr="0076788D">
        <w:rPr>
          <w:rFonts w:ascii="GHEA Grapalat" w:eastAsia="Times New Roman" w:hAnsi="GHEA Grapalat" w:cs="Times New Roman"/>
          <w:b/>
          <w:bCs/>
          <w:sz w:val="24"/>
          <w:szCs w:val="24"/>
          <w:lang w:val="ru-RU" w:eastAsia="ru-RU" w:bidi="ru-RU"/>
        </w:rPr>
        <w:t>-</w:t>
      </w:r>
      <w:r w:rsidR="00491103" w:rsidRPr="00491103">
        <w:rPr>
          <w:rFonts w:ascii="GHEA Grapalat" w:eastAsia="Times New Roman" w:hAnsi="GHEA Grapalat" w:cs="Times New Roman"/>
          <w:b/>
          <w:bCs/>
          <w:sz w:val="24"/>
          <w:szCs w:val="24"/>
          <w:lang w:val="ru-RU" w:eastAsia="ru-RU" w:bidi="ru-RU"/>
        </w:rPr>
        <w:t>4</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1D4129D5"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36ED4551"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76788D" w:rsidRPr="0076788D">
        <w:rPr>
          <w:rFonts w:ascii="GHEA Grapalat" w:hAnsi="GHEA Grapalat"/>
          <w:color w:val="FF0000"/>
          <w:lang w:val="ru-RU"/>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6ECE80D3"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491103" w:rsidRPr="00491103">
        <w:rPr>
          <w:rFonts w:ascii="GHEA Grapalat" w:eastAsia="Times New Roman" w:hAnsi="GHEA Grapalat" w:cs="Times New Roman"/>
          <w:b/>
          <w:color w:val="FF0000"/>
          <w:sz w:val="24"/>
          <w:szCs w:val="24"/>
          <w:lang w:val="ru-RU" w:eastAsia="ru-RU" w:bidi="ru-RU"/>
        </w:rPr>
        <w:t>2</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491103" w:rsidRPr="00491103">
        <w:rPr>
          <w:rFonts w:ascii="GHEA Grapalat" w:eastAsia="Times New Roman" w:hAnsi="GHEA Grapalat" w:cs="Times New Roman"/>
          <w:b/>
          <w:color w:val="FF0000"/>
          <w:sz w:val="24"/>
          <w:szCs w:val="24"/>
          <w:lang w:val="ru-RU" w:eastAsia="ru-RU" w:bidi="ru-RU"/>
        </w:rPr>
        <w:t>10</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491103" w:rsidRPr="00491103">
        <w:rPr>
          <w:rFonts w:ascii="GHEA Grapalat" w:eastAsia="Times New Roman" w:hAnsi="GHEA Grapalat" w:cs="Times New Roman"/>
          <w:b/>
          <w:color w:val="FF0000"/>
          <w:sz w:val="24"/>
          <w:szCs w:val="24"/>
          <w:lang w:val="ru-RU" w:eastAsia="ru-RU" w:bidi="ru-RU"/>
        </w:rPr>
        <w:t>4</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w:t>
      </w:r>
      <w:r w:rsidR="00857E98" w:rsidRPr="00857E98">
        <w:rPr>
          <w:rFonts w:ascii="GHEA Grapalat" w:eastAsia="Times New Roman" w:hAnsi="GHEA Grapalat" w:cs="Times New Roman"/>
          <w:b/>
          <w:color w:val="FF0000"/>
          <w:sz w:val="24"/>
          <w:szCs w:val="24"/>
          <w:lang w:val="ru-RU" w:eastAsia="ru-RU" w:bidi="ru-RU"/>
        </w:rPr>
        <w:t xml:space="preserve"> </w:t>
      </w:r>
      <w:r w:rsidRPr="00D11C66">
        <w:rPr>
          <w:rFonts w:ascii="GHEA Grapalat" w:eastAsia="Times New Roman" w:hAnsi="GHEA Grapalat" w:cs="Times New Roman"/>
          <w:b/>
          <w:color w:val="FF0000"/>
          <w:sz w:val="24"/>
          <w:szCs w:val="24"/>
          <w:lang w:val="ru-RU" w:eastAsia="ru-RU" w:bidi="ru-RU"/>
        </w:rPr>
        <w:t>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fldChar w:fldCharType="begin"/>
      </w:r>
      <w:r>
        <w:instrText>HYPERLINK</w:instrText>
      </w:r>
      <w:r w:rsidRPr="00165736">
        <w:rPr>
          <w:lang w:val="ru-RU"/>
        </w:rPr>
        <w:instrText xml:space="preserve"> "</w:instrText>
      </w:r>
      <w:r>
        <w:instrText>mailto</w:instrText>
      </w:r>
      <w:r w:rsidRPr="00165736">
        <w:rPr>
          <w:lang w:val="ru-RU"/>
        </w:rPr>
        <w:instrText>:</w:instrText>
      </w:r>
      <w:r>
        <w:instrText>gnumner</w:instrText>
      </w:r>
      <w:r w:rsidRPr="00165736">
        <w:rPr>
          <w:lang w:val="ru-RU"/>
        </w:rPr>
        <w:instrText>.</w:instrText>
      </w:r>
      <w:r>
        <w:instrText>asue</w:instrText>
      </w:r>
      <w:r w:rsidRPr="00165736">
        <w:rPr>
          <w:lang w:val="ru-RU"/>
        </w:rPr>
        <w:instrText>@</w:instrText>
      </w:r>
      <w:r>
        <w:instrText>mail</w:instrText>
      </w:r>
      <w:r w:rsidRPr="00165736">
        <w:rPr>
          <w:lang w:val="ru-RU"/>
        </w:rPr>
        <w:instrText>.</w:instrText>
      </w:r>
      <w:r>
        <w:instrText>ru</w:instrText>
      </w:r>
      <w:r w:rsidRPr="00165736">
        <w:rPr>
          <w:lang w:val="ru-RU"/>
        </w:rPr>
        <w:instrText>"</w:instrText>
      </w:r>
      <w:r>
        <w:fldChar w:fldCharType="separate"/>
      </w:r>
      <w:r w:rsidRPr="009A71BA">
        <w:rPr>
          <w:rStyle w:val="Hyperlink"/>
          <w:rFonts w:ascii="GHEA Grapalat" w:eastAsia="Times New Roman" w:hAnsi="GHEA Grapalat" w:cs="Times New Roman"/>
          <w:b/>
          <w:bCs/>
          <w:sz w:val="24"/>
          <w:szCs w:val="24"/>
          <w:lang w:val="ru-RU" w:eastAsia="ru-RU" w:bidi="ru-RU"/>
        </w:rPr>
        <w:t>gnumner.asue@mail.ru</w:t>
      </w:r>
      <w: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0D5FD5FC" w:rsidR="000B553A" w:rsidRPr="00F45F62" w:rsidRDefault="00336962" w:rsidP="00336962">
      <w:pPr>
        <w:widowControl w:val="0"/>
        <w:spacing w:after="0" w:line="240" w:lineRule="auto"/>
        <w:ind w:firstLine="450"/>
        <w:jc w:val="right"/>
        <w:rPr>
          <w:rFonts w:ascii="GHEA Grapalat" w:eastAsia="Times New Roman" w:hAnsi="GHEA Grapalat" w:cs="Times New Roman"/>
          <w:sz w:val="24"/>
          <w:szCs w:val="24"/>
          <w:lang w:val="hy-AM"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76788D" w:rsidRPr="0076788D">
        <w:rPr>
          <w:rFonts w:ascii="GHEA Grapalat" w:eastAsia="Times New Roman" w:hAnsi="GHEA Grapalat" w:cs="Times New Roman"/>
          <w:sz w:val="24"/>
          <w:szCs w:val="24"/>
          <w:lang w:val="ru-RU" w:eastAsia="ru-RU" w:bidi="ru-RU"/>
        </w:rPr>
        <w:t>-</w:t>
      </w:r>
      <w:r w:rsidR="00491103">
        <w:rPr>
          <w:rFonts w:ascii="GHEA Grapalat" w:eastAsia="Times New Roman" w:hAnsi="GHEA Grapalat" w:cs="Times New Roman"/>
          <w:sz w:val="24"/>
          <w:szCs w:val="24"/>
          <w:lang w:val="hy-AM" w:eastAsia="ru-RU" w:bidi="ru-RU"/>
        </w:rPr>
        <w:t>4</w:t>
      </w:r>
    </w:p>
    <w:p w14:paraId="4E9F4DC9" w14:textId="77F41E57"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491103">
        <w:rPr>
          <w:rFonts w:ascii="GHEA Grapalat" w:eastAsia="Times New Roman" w:hAnsi="GHEA Grapalat" w:cs="Times New Roman"/>
          <w:sz w:val="24"/>
          <w:szCs w:val="24"/>
          <w:lang w:eastAsia="ru-RU" w:bidi="ru-RU"/>
        </w:rPr>
        <w:t>02</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491103">
        <w:rPr>
          <w:rFonts w:ascii="GHEA Grapalat" w:eastAsia="Times New Roman" w:hAnsi="GHEA Grapalat" w:cs="Times New Roman"/>
          <w:sz w:val="24"/>
          <w:szCs w:val="24"/>
          <w:lang w:eastAsia="ru-RU" w:bidi="ru-RU"/>
        </w:rPr>
        <w:t>4</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3CDBBC54"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6266CF" w:rsidRPr="006266CF">
        <w:rPr>
          <w:rFonts w:ascii="GHEA Grapalat" w:eastAsia="Times New Roman" w:hAnsi="GHEA Grapalat" w:cs="Times New Roman"/>
          <w:color w:val="FF0000"/>
          <w:sz w:val="24"/>
          <w:szCs w:val="24"/>
          <w:lang w:val="ru-RU" w:eastAsia="ru-RU" w:bidi="ru-RU"/>
        </w:rPr>
        <w:t>К</w:t>
      </w:r>
      <w:r w:rsidR="00B821D4" w:rsidRPr="00B821D4">
        <w:rPr>
          <w:rFonts w:ascii="GHEA Grapalat" w:eastAsia="Times New Roman" w:hAnsi="GHEA Grapalat" w:cs="Times New Roman"/>
          <w:color w:val="FF0000"/>
          <w:sz w:val="24"/>
          <w:szCs w:val="24"/>
          <w:lang w:val="ru-RU" w:eastAsia="ru-RU" w:bidi="ru-RU"/>
        </w:rPr>
        <w:t xml:space="preserve"> </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2D5BF338"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63C3A2D3"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GA</w:t>
      </w:r>
      <w:r w:rsidR="006266CF" w:rsidRPr="006266CF">
        <w:rPr>
          <w:rFonts w:ascii="GHEA Grapalat" w:eastAsia="Times New Roman" w:hAnsi="GHEA Grapalat" w:cs="Times New Roman"/>
          <w:spacing w:val="-6"/>
          <w:sz w:val="24"/>
          <w:szCs w:val="24"/>
          <w:lang w:val="ru-RU" w:eastAsia="ru-RU" w:bidi="ru-RU"/>
        </w:rPr>
        <w:t>-</w:t>
      </w:r>
      <w:r w:rsidR="00F45F62">
        <w:rPr>
          <w:rFonts w:ascii="GHEA Grapalat" w:eastAsia="Times New Roman" w:hAnsi="GHEA Grapalat" w:cs="Times New Roman"/>
          <w:spacing w:val="-6"/>
          <w:sz w:val="24"/>
          <w:szCs w:val="24"/>
          <w:lang w:val="hy-AM" w:eastAsia="ru-RU" w:bidi="ru-RU"/>
        </w:rPr>
        <w:t>2</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1A307C50" w:rsidR="006E32B8" w:rsidRPr="00491103"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491103" w:rsidRPr="00491103">
        <w:rPr>
          <w:rFonts w:ascii="GHEA Grapalat" w:eastAsia="Times New Roman" w:hAnsi="GHEA Grapalat" w:cs="Times New Roman"/>
          <w:sz w:val="24"/>
          <w:szCs w:val="24"/>
          <w:lang w:val="ru-RU" w:eastAsia="ru-RU" w:bidi="ru-RU"/>
        </w:rPr>
        <w:t>3</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491103" w:rsidRPr="00491103" w14:paraId="639934F4" w14:textId="77777777" w:rsidTr="00360FA1">
        <w:trPr>
          <w:trHeight w:val="432"/>
          <w:jc w:val="center"/>
        </w:trPr>
        <w:tc>
          <w:tcPr>
            <w:tcW w:w="1530" w:type="dxa"/>
            <w:vAlign w:val="center"/>
          </w:tcPr>
          <w:p w14:paraId="5FFE400F" w14:textId="0767746A" w:rsidR="00491103" w:rsidRPr="00D11C66" w:rsidRDefault="00491103" w:rsidP="00491103">
            <w:pPr>
              <w:pStyle w:val="ListParagraph"/>
              <w:widowControl w:val="0"/>
              <w:numPr>
                <w:ilvl w:val="0"/>
                <w:numId w:val="34"/>
              </w:numPr>
              <w:jc w:val="center"/>
              <w:rPr>
                <w:rFonts w:ascii="GHEA Grapalat" w:hAnsi="GHEA Grapalat"/>
              </w:rPr>
            </w:pPr>
          </w:p>
        </w:tc>
        <w:tc>
          <w:tcPr>
            <w:tcW w:w="1246" w:type="dxa"/>
            <w:vAlign w:val="center"/>
          </w:tcPr>
          <w:p w14:paraId="37EC6FEB" w14:textId="693553DB" w:rsidR="00491103" w:rsidRPr="00D11C66" w:rsidRDefault="00491103" w:rsidP="00491103">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1A1D3E"/>
                <w:sz w:val="20"/>
                <w:szCs w:val="20"/>
                <w:shd w:val="clear" w:color="auto" w:fill="FFFFFF"/>
                <w:lang w:val="hy-AM"/>
              </w:rPr>
              <w:t>75000</w:t>
            </w:r>
          </w:p>
        </w:tc>
        <w:tc>
          <w:tcPr>
            <w:tcW w:w="6458" w:type="dxa"/>
            <w:tcBorders>
              <w:top w:val="single" w:sz="4" w:space="0" w:color="auto"/>
              <w:left w:val="single" w:sz="4" w:space="0" w:color="auto"/>
              <w:bottom w:val="single" w:sz="4" w:space="0" w:color="auto"/>
              <w:right w:val="single" w:sz="4" w:space="0" w:color="auto"/>
            </w:tcBorders>
          </w:tcPr>
          <w:p w14:paraId="048E5681" w14:textId="42E7EF07" w:rsidR="00491103" w:rsidRPr="00D11C66" w:rsidRDefault="00491103" w:rsidP="00491103">
            <w:pPr>
              <w:widowControl w:val="0"/>
              <w:spacing w:after="0" w:line="240" w:lineRule="auto"/>
              <w:rPr>
                <w:rFonts w:ascii="GHEA Grapalat" w:eastAsia="Times New Roman" w:hAnsi="GHEA Grapalat" w:cs="Times New Roman"/>
                <w:color w:val="FF0000"/>
                <w:sz w:val="24"/>
                <w:szCs w:val="24"/>
                <w:u w:val="single"/>
                <w:vertAlign w:val="subscript"/>
                <w:lang w:val="ru-RU" w:eastAsia="ru-RU" w:bidi="ru-RU"/>
              </w:rPr>
            </w:pPr>
            <w:r w:rsidRPr="00491103">
              <w:rPr>
                <w:lang w:val="ru-RU"/>
              </w:rPr>
              <w:t>Папка с карманом формата А4</w:t>
            </w:r>
          </w:p>
        </w:tc>
      </w:tr>
      <w:tr w:rsidR="00491103" w:rsidRPr="00D11C66" w14:paraId="38608F1E" w14:textId="77777777" w:rsidTr="00360FA1">
        <w:trPr>
          <w:trHeight w:val="432"/>
          <w:jc w:val="center"/>
        </w:trPr>
        <w:tc>
          <w:tcPr>
            <w:tcW w:w="1530" w:type="dxa"/>
            <w:vAlign w:val="center"/>
          </w:tcPr>
          <w:p w14:paraId="07916749" w14:textId="26E9BFFB" w:rsidR="00491103" w:rsidRPr="00D11C66" w:rsidRDefault="00491103" w:rsidP="00491103">
            <w:pPr>
              <w:pStyle w:val="ListParagraph"/>
              <w:widowControl w:val="0"/>
              <w:numPr>
                <w:ilvl w:val="0"/>
                <w:numId w:val="34"/>
              </w:numPr>
              <w:jc w:val="center"/>
              <w:rPr>
                <w:rFonts w:ascii="GHEA Grapalat" w:hAnsi="GHEA Grapalat"/>
              </w:rPr>
            </w:pPr>
          </w:p>
        </w:tc>
        <w:tc>
          <w:tcPr>
            <w:tcW w:w="1246" w:type="dxa"/>
            <w:vAlign w:val="center"/>
          </w:tcPr>
          <w:p w14:paraId="70340B8C" w14:textId="3DDEE3EE" w:rsidR="00491103" w:rsidRPr="00D11C66" w:rsidRDefault="00491103" w:rsidP="00491103">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1A1D3E"/>
                <w:sz w:val="20"/>
                <w:szCs w:val="20"/>
                <w:shd w:val="clear" w:color="auto" w:fill="FFFFFF"/>
                <w:lang w:val="hy-AM"/>
              </w:rPr>
              <w:t>25000</w:t>
            </w:r>
          </w:p>
        </w:tc>
        <w:tc>
          <w:tcPr>
            <w:tcW w:w="6458" w:type="dxa"/>
            <w:tcBorders>
              <w:top w:val="single" w:sz="4" w:space="0" w:color="auto"/>
              <w:left w:val="single" w:sz="4" w:space="0" w:color="auto"/>
              <w:bottom w:val="single" w:sz="4" w:space="0" w:color="auto"/>
              <w:right w:val="single" w:sz="4" w:space="0" w:color="auto"/>
            </w:tcBorders>
          </w:tcPr>
          <w:p w14:paraId="17ABE443" w14:textId="56C9C345" w:rsidR="00491103" w:rsidRPr="00D11C66" w:rsidRDefault="00491103" w:rsidP="00491103">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FC3FEB">
              <w:t>Ручка</w:t>
            </w:r>
            <w:proofErr w:type="spellEnd"/>
            <w:r w:rsidRPr="00FC3FEB">
              <w:t xml:space="preserve"> с </w:t>
            </w:r>
            <w:proofErr w:type="spellStart"/>
            <w:r w:rsidRPr="00FC3FEB">
              <w:t>надписью</w:t>
            </w:r>
            <w:proofErr w:type="spellEnd"/>
            <w:r w:rsidRPr="00FC3FEB">
              <w:t xml:space="preserve"> ASUE</w:t>
            </w:r>
          </w:p>
        </w:tc>
      </w:tr>
      <w:tr w:rsidR="00491103" w:rsidRPr="00D11C66" w14:paraId="106ED82A" w14:textId="77777777" w:rsidTr="00360FA1">
        <w:trPr>
          <w:trHeight w:val="432"/>
          <w:jc w:val="center"/>
        </w:trPr>
        <w:tc>
          <w:tcPr>
            <w:tcW w:w="1530" w:type="dxa"/>
            <w:vAlign w:val="center"/>
          </w:tcPr>
          <w:p w14:paraId="41C1055C" w14:textId="77777777" w:rsidR="00491103" w:rsidRPr="00D11C66" w:rsidRDefault="00491103" w:rsidP="00491103">
            <w:pPr>
              <w:pStyle w:val="ListParagraph"/>
              <w:widowControl w:val="0"/>
              <w:numPr>
                <w:ilvl w:val="0"/>
                <w:numId w:val="34"/>
              </w:numPr>
              <w:jc w:val="center"/>
              <w:rPr>
                <w:rFonts w:ascii="GHEA Grapalat" w:hAnsi="GHEA Grapalat"/>
              </w:rPr>
            </w:pPr>
          </w:p>
        </w:tc>
        <w:tc>
          <w:tcPr>
            <w:tcW w:w="1246" w:type="dxa"/>
            <w:vAlign w:val="center"/>
          </w:tcPr>
          <w:p w14:paraId="24F766C7" w14:textId="2ADB0677" w:rsidR="00491103" w:rsidRPr="00D11C66" w:rsidRDefault="00491103" w:rsidP="00491103">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1A1D3E"/>
                <w:sz w:val="20"/>
                <w:szCs w:val="20"/>
                <w:shd w:val="clear" w:color="auto" w:fill="FFFFFF"/>
                <w:lang w:val="hy-AM"/>
              </w:rPr>
              <w:t>100000</w:t>
            </w:r>
          </w:p>
        </w:tc>
        <w:tc>
          <w:tcPr>
            <w:tcW w:w="6458" w:type="dxa"/>
            <w:tcBorders>
              <w:top w:val="single" w:sz="4" w:space="0" w:color="auto"/>
              <w:left w:val="single" w:sz="4" w:space="0" w:color="auto"/>
              <w:bottom w:val="single" w:sz="4" w:space="0" w:color="auto"/>
              <w:right w:val="single" w:sz="4" w:space="0" w:color="auto"/>
            </w:tcBorders>
          </w:tcPr>
          <w:p w14:paraId="422E974A" w14:textId="15552535" w:rsidR="00491103" w:rsidRPr="00D11C66" w:rsidRDefault="00491103" w:rsidP="00491103">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FC3FEB">
              <w:t>Блокнот</w:t>
            </w:r>
            <w:proofErr w:type="spellEnd"/>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w:t>
      </w:r>
      <w:r w:rsidRPr="00336962">
        <w:rPr>
          <w:rFonts w:ascii="GHEA Grapalat" w:eastAsia="Times New Roman" w:hAnsi="GHEA Grapalat" w:cs="Times New Roman"/>
          <w:sz w:val="24"/>
          <w:szCs w:val="24"/>
          <w:lang w:val="ru-RU" w:eastAsia="ru-RU" w:bidi="ru-RU"/>
        </w:rPr>
        <w:lastRenderedPageBreak/>
        <w:t>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w:t>
      </w:r>
      <w:r w:rsidRPr="00336962">
        <w:rPr>
          <w:rFonts w:ascii="GHEA Grapalat" w:eastAsia="Times New Roman" w:hAnsi="GHEA Grapalat" w:cs="Times New Roman"/>
          <w:sz w:val="24"/>
          <w:szCs w:val="24"/>
          <w:lang w:val="ru-RU" w:eastAsia="ru-RU" w:bidi="ru-RU"/>
        </w:rPr>
        <w:lastRenderedPageBreak/>
        <w:t>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 xml:space="preserve">кто-либо из членов какого-либо органа управления одного из них или из </w:t>
      </w:r>
      <w:r w:rsidRPr="00336962">
        <w:rPr>
          <w:rFonts w:ascii="GHEA Grapalat" w:eastAsia="Times New Roman" w:hAnsi="GHEA Grapalat" w:cs="Times New Roman"/>
          <w:color w:val="000000"/>
          <w:sz w:val="24"/>
          <w:szCs w:val="24"/>
          <w:lang w:val="ru-RU" w:eastAsia="ru-RU" w:bidi="ru-RU"/>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w:t>
      </w:r>
      <w:r w:rsidRPr="00336962">
        <w:rPr>
          <w:rFonts w:ascii="GHEA Grapalat" w:eastAsia="Times New Roman" w:hAnsi="GHEA Grapalat" w:cs="Times New Roman"/>
          <w:sz w:val="24"/>
          <w:szCs w:val="24"/>
          <w:lang w:val="ru-RU" w:eastAsia="ru-RU" w:bidi="ru-RU"/>
        </w:rPr>
        <w:lastRenderedPageBreak/>
        <w:t>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 xml:space="preserve">по электронной почте представить секретарю оценочной комиссии обоснования по характеристикам предмета закупки </w:t>
      </w:r>
      <w:r w:rsidRPr="00336962">
        <w:rPr>
          <w:rFonts w:ascii="GHEA Grapalat" w:eastAsia="Times New Roman" w:hAnsi="GHEA Grapalat" w:cs="Times New Roman"/>
          <w:sz w:val="24"/>
          <w:szCs w:val="24"/>
          <w:lang w:val="hy-AM" w:eastAsia="ru-RU" w:bidi="ru-RU"/>
        </w:rPr>
        <w:lastRenderedPageBreak/>
        <w:t>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w:t>
      </w:r>
      <w:r w:rsidRPr="00FC3458">
        <w:rPr>
          <w:rFonts w:ascii="GHEA Grapalat" w:eastAsia="Times New Roman" w:hAnsi="GHEA Grapalat" w:cs="Times New Roman"/>
          <w:color w:val="EE0000"/>
          <w:sz w:val="24"/>
          <w:szCs w:val="24"/>
          <w:lang w:val="ru-RU" w:eastAsia="ru-RU" w:bidi="ru-RU"/>
        </w:rPr>
        <w:t xml:space="preserve">11:00 </w:t>
      </w:r>
      <w:r w:rsidRPr="005509B4">
        <w:rPr>
          <w:rFonts w:ascii="GHEA Grapalat" w:eastAsia="Times New Roman" w:hAnsi="GHEA Grapalat" w:cs="Times New Roman"/>
          <w:sz w:val="24"/>
          <w:szCs w:val="24"/>
          <w:lang w:val="ru-RU" w:eastAsia="ru-RU" w:bidi="ru-RU"/>
        </w:rPr>
        <w:t xml:space="preserve">часов 7-го дня с даты опубликования в бюллетене объявления и приглашения на настоящую процедуру.  </w:t>
      </w:r>
    </w:p>
    <w:p w14:paraId="017F3608" w14:textId="6039D074"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B821D4">
        <w:rPr>
          <w:rFonts w:ascii="GHEA Grapalat" w:eastAsia="Times New Roman" w:hAnsi="GHEA Grapalat" w:cs="Times New Roman"/>
          <w:b/>
          <w:bCs/>
          <w:sz w:val="24"/>
          <w:szCs w:val="24"/>
          <w:u w:val="single"/>
          <w:lang w:val="ru-RU" w:eastAsia="ru-RU" w:bidi="ru-RU"/>
        </w:rPr>
        <w:t>Нораиру Варданяну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копию договора о совместной деятельности, если участники участвуют в </w:t>
      </w:r>
      <w:r w:rsidRPr="00336962">
        <w:rPr>
          <w:rFonts w:ascii="GHEA Grapalat" w:eastAsia="Times New Roman" w:hAnsi="GHEA Grapalat" w:cs="Times New Roman"/>
          <w:sz w:val="24"/>
          <w:szCs w:val="24"/>
          <w:lang w:val="ru-RU" w:eastAsia="ru-RU" w:bidi="ru-RU"/>
        </w:rPr>
        <w:lastRenderedPageBreak/>
        <w:t>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номер лота в ценовом предложении указан неверно, однако наименование </w:t>
      </w:r>
      <w:r w:rsidRPr="00336962">
        <w:rPr>
          <w:rFonts w:ascii="GHEA Grapalat" w:eastAsia="Times New Roman" w:hAnsi="GHEA Grapalat" w:cs="Times New Roman"/>
          <w:sz w:val="24"/>
          <w:szCs w:val="24"/>
          <w:lang w:val="ru-RU" w:eastAsia="ru-RU" w:bidi="ru-RU"/>
        </w:rPr>
        <w:lastRenderedPageBreak/>
        <w:t>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для определения отобранного и непризнанных таковыми участников, на </w:t>
      </w:r>
      <w:r w:rsidRPr="00336962">
        <w:rPr>
          <w:rFonts w:ascii="GHEA Grapalat" w:eastAsia="Times New Roman" w:hAnsi="GHEA Grapalat" w:cs="Times New Roman"/>
          <w:sz w:val="24"/>
          <w:szCs w:val="24"/>
          <w:lang w:val="ru-RU" w:eastAsia="ru-RU" w:bidi="ru-RU"/>
        </w:rPr>
        <w:lastRenderedPageBreak/>
        <w:t>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w:t>
      </w:r>
      <w:r w:rsidRPr="00336962">
        <w:rPr>
          <w:rFonts w:ascii="GHEA Grapalat" w:eastAsia="Times New Roman" w:hAnsi="GHEA Grapalat" w:cs="Times New Roman"/>
          <w:sz w:val="24"/>
          <w:szCs w:val="24"/>
          <w:lang w:val="ru-RU" w:eastAsia="ru-RU" w:bidi="ru-RU"/>
        </w:rPr>
        <w:lastRenderedPageBreak/>
        <w:t>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оригинала вариант протокола заседания по вскрытию и оценке заявок  и сводный </w:t>
      </w:r>
      <w:r w:rsidRPr="00336962">
        <w:rPr>
          <w:rFonts w:ascii="GHEA Grapalat" w:eastAsia="Times New Roman" w:hAnsi="GHEA Grapalat" w:cs="Times New Roman"/>
          <w:sz w:val="24"/>
          <w:szCs w:val="24"/>
          <w:lang w:val="ru-RU" w:eastAsia="ru-RU" w:bidi="ru-RU"/>
        </w:rPr>
        <w:lastRenderedPageBreak/>
        <w:t>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установленного для включения уполномоченным органом участника  в список, а по </w:t>
      </w:r>
      <w:r w:rsidRPr="00336962">
        <w:rPr>
          <w:rFonts w:ascii="GHEA Grapalat" w:eastAsia="Times New Roman" w:hAnsi="GHEA Grapalat" w:cs="Times New Roman"/>
          <w:sz w:val="24"/>
          <w:szCs w:val="24"/>
          <w:lang w:val="ru-RU" w:eastAsia="ru-RU" w:bidi="ru-RU"/>
        </w:rPr>
        <w:lastRenderedPageBreak/>
        <w:t>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w:t>
      </w:r>
      <w:r w:rsidRPr="00336962">
        <w:rPr>
          <w:rFonts w:ascii="GHEA Grapalat" w:eastAsia="Times New Roman" w:hAnsi="GHEA Grapalat" w:cs="Times New Roman"/>
          <w:spacing w:val="-4"/>
          <w:sz w:val="24"/>
          <w:szCs w:val="24"/>
          <w:lang w:val="ru-RU" w:eastAsia="ru-RU" w:bidi="ru-RU"/>
        </w:rPr>
        <w:lastRenderedPageBreak/>
        <w:t>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336962">
        <w:rPr>
          <w:rFonts w:ascii="Calibri" w:eastAsia="Times New Roman" w:hAnsi="Calibri" w:cs="Times New Roman"/>
          <w:i/>
          <w:sz w:val="20"/>
          <w:szCs w:val="20"/>
          <w:lang w:val="ru-RU" w:eastAsia="ru-RU" w:bidi="ru-RU"/>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w:t>
      </w:r>
      <w:r w:rsidRPr="00336962">
        <w:rPr>
          <w:rFonts w:ascii="GHEA Grapalat" w:eastAsia="Times New Roman" w:hAnsi="GHEA Grapalat" w:cs="Times New Roman"/>
          <w:sz w:val="24"/>
          <w:szCs w:val="24"/>
          <w:lang w:val="ru-RU" w:eastAsia="ru-RU" w:bidi="ru-RU"/>
        </w:rPr>
        <w:lastRenderedPageBreak/>
        <w:t>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Каждое лицо, до крайнего срока подачи заявок, имеет право обжаловать </w:t>
      </w:r>
      <w:r w:rsidRPr="00336962">
        <w:rPr>
          <w:rFonts w:ascii="GHEA Grapalat" w:eastAsia="Times New Roman" w:hAnsi="GHEA Grapalat" w:cs="Times New Roman"/>
          <w:sz w:val="24"/>
          <w:szCs w:val="24"/>
          <w:lang w:val="ru-RU" w:eastAsia="ru-RU" w:bidi="ru-RU"/>
        </w:rPr>
        <w:lastRenderedPageBreak/>
        <w:t>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336962">
        <w:rPr>
          <w:rFonts w:ascii="GHEA Grapalat" w:eastAsia="Times New Roman" w:hAnsi="GHEA Grapalat" w:cs="Times New Roman"/>
          <w:sz w:val="24"/>
          <w:szCs w:val="24"/>
          <w:lang w:val="ru-RU" w:eastAsia="ru-RU" w:bidi="ru-RU"/>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w:t>
      </w:r>
      <w:r w:rsidRPr="00336962">
        <w:rPr>
          <w:rFonts w:ascii="GHEA Grapalat" w:eastAsia="Times New Roman" w:hAnsi="GHEA Grapalat" w:cs="Times New Roman"/>
          <w:sz w:val="24"/>
          <w:szCs w:val="24"/>
          <w:lang w:val="ru-RU" w:eastAsia="ru-RU" w:bidi="ru-RU"/>
        </w:rPr>
        <w:lastRenderedPageBreak/>
        <w:t xml:space="preserve">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Pr="00491103"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6EA70D" w14:textId="77777777" w:rsidR="00857E98" w:rsidRPr="00491103" w:rsidRDefault="00857E98"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81C45" w14:textId="77777777" w:rsidR="00857E98" w:rsidRPr="00491103" w:rsidRDefault="00857E98"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98F6A1" w14:textId="77777777" w:rsidR="00857E98" w:rsidRPr="00491103" w:rsidRDefault="00857E98"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E5E400E" w14:textId="77777777" w:rsidR="00857E98" w:rsidRPr="00491103" w:rsidRDefault="00857E98"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9DAE598" w14:textId="77777777" w:rsidR="00857E98" w:rsidRPr="00491103" w:rsidRDefault="00857E98"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3488CED" w14:textId="77777777" w:rsidR="00857E98" w:rsidRDefault="00857E98"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7F895354" w14:textId="77777777" w:rsidR="00491103" w:rsidRDefault="00491103"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314713CD" w14:textId="77777777" w:rsidR="00491103" w:rsidRDefault="00491103"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448E105A" w14:textId="77777777" w:rsidR="00491103" w:rsidRDefault="00491103"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02190436" w14:textId="77777777" w:rsidR="00491103" w:rsidRDefault="00491103"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2315D959" w14:textId="77777777" w:rsidR="00491103" w:rsidRPr="00491103" w:rsidRDefault="00491103"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1</w:t>
      </w:r>
    </w:p>
    <w:p w14:paraId="5022CB9C" w14:textId="6AB73ECB"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491103">
        <w:rPr>
          <w:rFonts w:ascii="GHEA Grapalat" w:eastAsia="Times New Roman" w:hAnsi="GHEA Grapalat" w:cs="Times New Roman"/>
          <w:b/>
          <w:sz w:val="24"/>
          <w:szCs w:val="24"/>
          <w:lang w:val="hy-AM" w:eastAsia="ru-RU" w:bidi="ru-RU"/>
        </w:rPr>
        <w:t>4</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3D31AEF9"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491103">
        <w:rPr>
          <w:rFonts w:ascii="GHEA Grapalat" w:eastAsia="Times New Roman" w:hAnsi="GHEA Grapalat" w:cs="Times New Roman"/>
          <w:sz w:val="24"/>
          <w:szCs w:val="24"/>
          <w:lang w:val="hy-AM" w:eastAsia="ru-RU" w:bidi="ru-RU"/>
        </w:rPr>
        <w:t>4</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778CB1BB"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491103">
        <w:rPr>
          <w:rFonts w:ascii="GHEA Grapalat" w:eastAsia="Times New Roman" w:hAnsi="GHEA Grapalat" w:cs="Times New Roman"/>
          <w:sz w:val="24"/>
          <w:szCs w:val="24"/>
          <w:lang w:val="hy-AM" w:eastAsia="ru-RU" w:bidi="ru-RU"/>
        </w:rPr>
        <w:t>4</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lastRenderedPageBreak/>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58D3908D"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491103">
        <w:rPr>
          <w:rFonts w:ascii="GHEA Grapalat" w:eastAsia="Times New Roman" w:hAnsi="GHEA Grapalat" w:cs="Times New Roman"/>
          <w:sz w:val="24"/>
          <w:szCs w:val="24"/>
          <w:lang w:val="hy-AM" w:eastAsia="ru-RU" w:bidi="ru-RU"/>
        </w:rPr>
        <w:t>4</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6126B5B5" w:rsidR="00336962" w:rsidRPr="00F45F62" w:rsidRDefault="00336962" w:rsidP="009212D4">
      <w:pPr>
        <w:widowControl w:val="0"/>
        <w:spacing w:after="0" w:line="240" w:lineRule="auto"/>
        <w:ind w:firstLine="567"/>
        <w:jc w:val="right"/>
        <w:rPr>
          <w:rFonts w:ascii="GHEA Grapalat" w:eastAsia="Times New Roman" w:hAnsi="GHEA Grapalat" w:cs="Arial"/>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491103">
        <w:rPr>
          <w:rFonts w:ascii="GHEA Grapalat" w:eastAsia="Times New Roman" w:hAnsi="GHEA Grapalat" w:cs="Times New Roman"/>
          <w:b/>
          <w:sz w:val="24"/>
          <w:szCs w:val="24"/>
          <w:lang w:val="hy-AM" w:eastAsia="ru-RU" w:bidi="ru-RU"/>
        </w:rPr>
        <w:t>4</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1169ED6F"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4F9E1421"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491103">
        <w:rPr>
          <w:rFonts w:ascii="GHEA Grapalat" w:eastAsia="Times New Roman" w:hAnsi="GHEA Grapalat" w:cs="Times New Roman"/>
          <w:sz w:val="24"/>
          <w:szCs w:val="24"/>
          <w:lang w:val="hy-AM" w:eastAsia="ru-RU" w:bidi="ru-RU"/>
        </w:rPr>
        <w:t>4</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154"/>
      </w:tblGrid>
      <w:tr w:rsidR="00336962" w:rsidRPr="00336962" w14:paraId="4B507350" w14:textId="77777777" w:rsidTr="00F45F62">
        <w:tc>
          <w:tcPr>
            <w:tcW w:w="1038"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8154" w:type="dxa"/>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F45F62" w:rsidRPr="00336962" w14:paraId="456F4E07" w14:textId="77777777" w:rsidTr="00F45F62">
        <w:trPr>
          <w:trHeight w:val="696"/>
        </w:trPr>
        <w:tc>
          <w:tcPr>
            <w:tcW w:w="1038" w:type="dxa"/>
            <w:vMerge/>
            <w:vAlign w:val="center"/>
          </w:tcPr>
          <w:p w14:paraId="686495CF" w14:textId="77777777" w:rsidR="00F45F62" w:rsidRPr="00336962" w:rsidRDefault="00F45F62"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8154" w:type="dxa"/>
            <w:vAlign w:val="center"/>
          </w:tcPr>
          <w:p w14:paraId="51806353" w14:textId="77777777" w:rsidR="00F45F62" w:rsidRPr="00336962" w:rsidRDefault="00F45F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F45F62" w:rsidRPr="00336962" w14:paraId="12C66CDD" w14:textId="77777777" w:rsidTr="00F45F62">
        <w:tc>
          <w:tcPr>
            <w:tcW w:w="1038" w:type="dxa"/>
          </w:tcPr>
          <w:p w14:paraId="5A114B71" w14:textId="76A58E0F"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1</w:t>
            </w:r>
          </w:p>
        </w:tc>
        <w:tc>
          <w:tcPr>
            <w:tcW w:w="8154" w:type="dxa"/>
          </w:tcPr>
          <w:p w14:paraId="2C8F5BED"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5696EA40" w14:textId="77777777" w:rsidTr="00F45F62">
        <w:tc>
          <w:tcPr>
            <w:tcW w:w="1038" w:type="dxa"/>
          </w:tcPr>
          <w:p w14:paraId="7A6AB8D5" w14:textId="4847DC78"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2</w:t>
            </w:r>
          </w:p>
        </w:tc>
        <w:tc>
          <w:tcPr>
            <w:tcW w:w="8154" w:type="dxa"/>
          </w:tcPr>
          <w:p w14:paraId="6B41CE5E"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462DDEA9" w14:textId="77777777" w:rsidTr="00F45F62">
        <w:tc>
          <w:tcPr>
            <w:tcW w:w="1038" w:type="dxa"/>
          </w:tcPr>
          <w:p w14:paraId="72EA7A9E" w14:textId="07E1CDBA"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3</w:t>
            </w:r>
          </w:p>
        </w:tc>
        <w:tc>
          <w:tcPr>
            <w:tcW w:w="8154" w:type="dxa"/>
          </w:tcPr>
          <w:p w14:paraId="286F055F"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0F90555E" w14:textId="77777777" w:rsidTr="00F45F62">
        <w:tc>
          <w:tcPr>
            <w:tcW w:w="1038" w:type="dxa"/>
            <w:tcBorders>
              <w:bottom w:val="single" w:sz="4" w:space="0" w:color="auto"/>
            </w:tcBorders>
          </w:tcPr>
          <w:p w14:paraId="5CC6B3CE" w14:textId="7C9DFBC9"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4</w:t>
            </w:r>
          </w:p>
        </w:tc>
        <w:tc>
          <w:tcPr>
            <w:tcW w:w="8154" w:type="dxa"/>
            <w:tcBorders>
              <w:bottom w:val="single" w:sz="4" w:space="0" w:color="auto"/>
            </w:tcBorders>
          </w:tcPr>
          <w:p w14:paraId="4DECC6B8"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391FC442" w:rsidR="00336962" w:rsidRPr="00F45F62" w:rsidRDefault="00336962" w:rsidP="00336962">
      <w:pPr>
        <w:widowControl w:val="0"/>
        <w:spacing w:line="240" w:lineRule="auto"/>
        <w:ind w:firstLine="567"/>
        <w:jc w:val="right"/>
        <w:outlineLvl w:val="2"/>
        <w:rPr>
          <w:rFonts w:ascii="GHEA Grapalat" w:eastAsia="Times New Roman" w:hAnsi="GHEA Grapalat" w:cs="Arial"/>
          <w:b/>
          <w:i/>
          <w:sz w:val="24"/>
          <w:szCs w:val="24"/>
          <w:lang w:val="hy-AM"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99268A">
        <w:rPr>
          <w:rFonts w:ascii="GHEA Grapalat" w:eastAsia="Times New Roman" w:hAnsi="GHEA Grapalat" w:cs="Times New Roman"/>
          <w:b/>
          <w:i/>
          <w:sz w:val="24"/>
          <w:szCs w:val="24"/>
          <w:lang w:val="ru-RU" w:eastAsia="ru-RU" w:bidi="ru-RU"/>
        </w:rPr>
        <w:t>HPTH-GHAPDzB-26/</w:t>
      </w:r>
      <w:r w:rsidR="00B821D4">
        <w:rPr>
          <w:rFonts w:ascii="GHEA Grapalat" w:eastAsia="Times New Roman" w:hAnsi="GHEA Grapalat" w:cs="Times New Roman"/>
          <w:b/>
          <w:i/>
          <w:sz w:val="24"/>
          <w:szCs w:val="24"/>
          <w:lang w:eastAsia="ru-RU" w:bidi="ru-RU"/>
        </w:rPr>
        <w:t>GA</w:t>
      </w:r>
      <w:r w:rsidR="006266CF" w:rsidRPr="006266CF">
        <w:rPr>
          <w:rFonts w:ascii="GHEA Grapalat" w:eastAsia="Times New Roman" w:hAnsi="GHEA Grapalat" w:cs="Times New Roman"/>
          <w:b/>
          <w:i/>
          <w:sz w:val="24"/>
          <w:szCs w:val="24"/>
          <w:lang w:val="ru-RU" w:eastAsia="ru-RU" w:bidi="ru-RU"/>
        </w:rPr>
        <w:t>-</w:t>
      </w:r>
      <w:r w:rsidR="00491103">
        <w:rPr>
          <w:rFonts w:ascii="GHEA Grapalat" w:eastAsia="Times New Roman" w:hAnsi="GHEA Grapalat" w:cs="Times New Roman"/>
          <w:b/>
          <w:i/>
          <w:sz w:val="24"/>
          <w:szCs w:val="24"/>
          <w:lang w:val="hy-AM" w:eastAsia="ru-RU" w:bidi="ru-RU"/>
        </w:rPr>
        <w:t>4</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491103"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491103"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491103"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491103"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491103"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491103"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491103"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491103"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491103"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491103"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491103"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491103"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91103"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491103"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491103"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591F5341" w:rsidR="00336962" w:rsidRPr="00F45F62" w:rsidRDefault="00336962" w:rsidP="00336962">
      <w:pPr>
        <w:widowControl w:val="0"/>
        <w:spacing w:line="240" w:lineRule="auto"/>
        <w:ind w:firstLine="567"/>
        <w:jc w:val="right"/>
        <w:rPr>
          <w:rFonts w:ascii="GHEA Grapalat" w:eastAsia="Times New Roman" w:hAnsi="GHEA Grapalat" w:cs="Arial"/>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491103">
        <w:rPr>
          <w:rFonts w:ascii="GHEA Grapalat" w:eastAsia="Times New Roman" w:hAnsi="GHEA Grapalat" w:cs="Times New Roman"/>
          <w:b/>
          <w:sz w:val="24"/>
          <w:szCs w:val="24"/>
          <w:lang w:val="hy-AM" w:eastAsia="ru-RU" w:bidi="ru-RU"/>
        </w:rPr>
        <w:t>4</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58144657" w:rsidR="00336962" w:rsidRPr="00336962" w:rsidRDefault="00336962" w:rsidP="00857E98">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GA</w:t>
      </w:r>
      <w:r w:rsidR="006266CF" w:rsidRPr="006266CF">
        <w:rPr>
          <w:rFonts w:ascii="GHEA Grapalat" w:eastAsia="Times New Roman" w:hAnsi="GHEA Grapalat" w:cs="Times New Roman"/>
          <w:spacing w:val="-6"/>
          <w:sz w:val="24"/>
          <w:szCs w:val="24"/>
          <w:lang w:val="ru-RU" w:eastAsia="ru-RU" w:bidi="ru-RU"/>
        </w:rPr>
        <w:t>-</w:t>
      </w:r>
      <w:r w:rsidR="00491103">
        <w:rPr>
          <w:rFonts w:ascii="GHEA Grapalat" w:eastAsia="Times New Roman" w:hAnsi="GHEA Grapalat" w:cs="Times New Roman"/>
          <w:spacing w:val="-6"/>
          <w:sz w:val="24"/>
          <w:szCs w:val="24"/>
          <w:lang w:val="hy-AM" w:eastAsia="ru-RU" w:bidi="ru-RU"/>
        </w:rPr>
        <w:t>4</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491103"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26294492" w:rsidR="00336962" w:rsidRPr="00F45F62" w:rsidRDefault="00336962" w:rsidP="00B726B7">
      <w:pPr>
        <w:widowControl w:val="0"/>
        <w:spacing w:after="0" w:line="240" w:lineRule="auto"/>
        <w:jc w:val="right"/>
        <w:rPr>
          <w:rFonts w:ascii="GHEA Grapalat" w:eastAsia="Times New Roman" w:hAnsi="GHEA Grapalat" w:cs="GHEA Grapalat"/>
          <w:i/>
          <w:lang w:val="hy-AM"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99268A">
        <w:rPr>
          <w:rFonts w:ascii="GHEA Grapalat" w:eastAsia="Times New Roman" w:hAnsi="GHEA Grapalat" w:cs="Times New Roman"/>
          <w:i/>
          <w:lang w:val="ru-RU" w:eastAsia="ru-RU" w:bidi="ru-RU"/>
        </w:rPr>
        <w:t>HPTH-GHAPDzB-26/</w:t>
      </w:r>
      <w:r w:rsidR="00B821D4">
        <w:rPr>
          <w:rFonts w:ascii="GHEA Grapalat" w:eastAsia="Times New Roman" w:hAnsi="GHEA Grapalat" w:cs="Times New Roman"/>
          <w:i/>
          <w:lang w:eastAsia="ru-RU" w:bidi="ru-RU"/>
        </w:rPr>
        <w:t>GA</w:t>
      </w:r>
      <w:r w:rsidR="006266CF" w:rsidRPr="006266CF">
        <w:rPr>
          <w:rFonts w:ascii="GHEA Grapalat" w:eastAsia="Times New Roman" w:hAnsi="GHEA Grapalat" w:cs="Times New Roman"/>
          <w:i/>
          <w:lang w:val="ru-RU" w:eastAsia="ru-RU" w:bidi="ru-RU"/>
        </w:rPr>
        <w:t>-</w:t>
      </w:r>
      <w:r w:rsidR="00491103">
        <w:rPr>
          <w:rFonts w:ascii="GHEA Grapalat" w:eastAsia="Times New Roman" w:hAnsi="GHEA Grapalat" w:cs="Times New Roman"/>
          <w:i/>
          <w:lang w:val="hy-AM" w:eastAsia="ru-RU" w:bidi="ru-RU"/>
        </w:rPr>
        <w:t>4</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491103"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491103"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491103"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491103"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491103"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491103"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491103"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491103"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491103"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491103"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491103"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491103"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491103"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491103"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491103"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491103"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491103"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491103"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491103"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491103"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491103"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491103"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491103"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491103"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42D27B29" w:rsidR="00336962" w:rsidRPr="00F45F62" w:rsidRDefault="00336962" w:rsidP="00D11C66">
      <w:pPr>
        <w:widowControl w:val="0"/>
        <w:spacing w:after="0" w:line="240" w:lineRule="auto"/>
        <w:jc w:val="right"/>
        <w:rPr>
          <w:rFonts w:ascii="GHEA Grapalat" w:eastAsia="Times New Roman" w:hAnsi="GHEA Grapalat" w:cs="GHEA Grapalat"/>
          <w:i/>
          <w:sz w:val="24"/>
          <w:szCs w:val="24"/>
          <w:lang w:val="hy-AM"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99268A">
        <w:rPr>
          <w:rFonts w:ascii="GHEA Grapalat" w:eastAsia="Times New Roman" w:hAnsi="GHEA Grapalat" w:cs="Times New Roman"/>
          <w:i/>
          <w:sz w:val="24"/>
          <w:szCs w:val="24"/>
          <w:lang w:val="ru-RU" w:eastAsia="ru-RU" w:bidi="ru-RU"/>
        </w:rPr>
        <w:t>HPTH-GHAPDzB-26/</w:t>
      </w:r>
      <w:r w:rsidR="00B821D4">
        <w:rPr>
          <w:rFonts w:ascii="GHEA Grapalat" w:eastAsia="Times New Roman" w:hAnsi="GHEA Grapalat" w:cs="Times New Roman"/>
          <w:i/>
          <w:sz w:val="24"/>
          <w:szCs w:val="24"/>
          <w:lang w:eastAsia="ru-RU" w:bidi="ru-RU"/>
        </w:rPr>
        <w:t>GA</w:t>
      </w:r>
      <w:r w:rsidR="006266CF" w:rsidRPr="006266CF">
        <w:rPr>
          <w:rFonts w:ascii="GHEA Grapalat" w:eastAsia="Times New Roman" w:hAnsi="GHEA Grapalat" w:cs="Times New Roman"/>
          <w:i/>
          <w:sz w:val="24"/>
          <w:szCs w:val="24"/>
          <w:lang w:val="ru-RU" w:eastAsia="ru-RU" w:bidi="ru-RU"/>
        </w:rPr>
        <w:t>-</w:t>
      </w:r>
      <w:r w:rsidR="00491103">
        <w:rPr>
          <w:rFonts w:ascii="GHEA Grapalat" w:eastAsia="Times New Roman" w:hAnsi="GHEA Grapalat" w:cs="Times New Roman"/>
          <w:i/>
          <w:sz w:val="24"/>
          <w:szCs w:val="24"/>
          <w:lang w:val="hy-AM" w:eastAsia="ru-RU" w:bidi="ru-RU"/>
        </w:rPr>
        <w:t>4</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491103"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491103"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491103"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491103"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491103"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491103"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491103"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491103"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491103"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491103"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491103"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491103"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491103"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491103"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491103"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491103"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491103"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491103"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491103"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491103"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491103"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491103"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491103"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491103"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91103"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61A17051" w:rsidR="00336962" w:rsidRPr="00F45F62" w:rsidRDefault="00336962" w:rsidP="004B6F9B">
      <w:pPr>
        <w:widowControl w:val="0"/>
        <w:spacing w:after="0" w:line="240" w:lineRule="auto"/>
        <w:ind w:firstLine="567"/>
        <w:jc w:val="right"/>
        <w:rPr>
          <w:rFonts w:ascii="GHEA Grapalat" w:eastAsia="Times New Roman" w:hAnsi="GHEA Grapalat" w:cs="Sylfaen"/>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491103">
        <w:rPr>
          <w:rFonts w:ascii="GHEA Grapalat" w:eastAsia="Times New Roman" w:hAnsi="GHEA Grapalat" w:cs="Times New Roman"/>
          <w:b/>
          <w:sz w:val="24"/>
          <w:szCs w:val="24"/>
          <w:lang w:val="hy-AM" w:eastAsia="ru-RU" w:bidi="ru-RU"/>
        </w:rPr>
        <w:t>4</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7D143768"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9268A">
        <w:rPr>
          <w:rFonts w:ascii="GHEA Grapalat" w:eastAsia="Times New Roman" w:hAnsi="GHEA Grapalat" w:cs="Times New Roman"/>
          <w:b/>
          <w:sz w:val="24"/>
          <w:szCs w:val="24"/>
          <w:lang w:val="ru-RU" w:eastAsia="ru-RU" w:bidi="ru-RU"/>
        </w:rPr>
        <w:t>HPTH-GHAPDzB-26/</w:t>
      </w:r>
      <w:r w:rsidR="006266CF">
        <w:rPr>
          <w:rFonts w:ascii="GHEA Grapalat" w:eastAsia="Times New Roman" w:hAnsi="GHEA Grapalat" w:cs="Times New Roman"/>
          <w:b/>
          <w:sz w:val="24"/>
          <w:szCs w:val="24"/>
          <w:lang w:eastAsia="ru-RU" w:bidi="ru-RU"/>
        </w:rPr>
        <w:t>HT-1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7"/>
          <w:footnotePr>
            <w:pos w:val="beneathText"/>
          </w:footnotePr>
          <w:pgSz w:w="11906" w:h="16838" w:code="9"/>
          <w:pgMar w:top="993" w:right="1286" w:bottom="1418" w:left="1418" w:header="561" w:footer="561" w:gutter="0"/>
          <w:cols w:space="720"/>
          <w:docGrid w:linePitch="326"/>
        </w:sectPr>
      </w:pPr>
    </w:p>
    <w:p w14:paraId="26E1CCEE" w14:textId="77777777" w:rsidR="00FC3458" w:rsidRDefault="00FC3458" w:rsidP="004B6F9B">
      <w:pPr>
        <w:widowControl w:val="0"/>
        <w:spacing w:after="0" w:line="240" w:lineRule="auto"/>
        <w:jc w:val="right"/>
        <w:rPr>
          <w:rFonts w:ascii="GHEA Grapalat" w:eastAsia="Times New Roman" w:hAnsi="GHEA Grapalat" w:cs="Times New Roman"/>
          <w:i/>
          <w:sz w:val="24"/>
          <w:szCs w:val="24"/>
          <w:lang w:val="hy-AM" w:eastAsia="ru-RU" w:bidi="ru-RU"/>
        </w:rPr>
      </w:pPr>
    </w:p>
    <w:p w14:paraId="196CF2BD" w14:textId="77777777" w:rsidR="00FC3458" w:rsidRDefault="00FC3458" w:rsidP="004B6F9B">
      <w:pPr>
        <w:widowControl w:val="0"/>
        <w:spacing w:after="0" w:line="240" w:lineRule="auto"/>
        <w:jc w:val="right"/>
        <w:rPr>
          <w:rFonts w:ascii="GHEA Grapalat" w:eastAsia="Times New Roman" w:hAnsi="GHEA Grapalat" w:cs="Times New Roman"/>
          <w:i/>
          <w:sz w:val="24"/>
          <w:szCs w:val="24"/>
          <w:lang w:val="hy-AM" w:eastAsia="ru-RU" w:bidi="ru-RU"/>
        </w:rPr>
      </w:pPr>
    </w:p>
    <w:p w14:paraId="3EB6651F" w14:textId="3F7F8062"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FC3458"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440"/>
        <w:gridCol w:w="1710"/>
        <w:gridCol w:w="5400"/>
        <w:gridCol w:w="1170"/>
        <w:gridCol w:w="630"/>
        <w:gridCol w:w="898"/>
        <w:gridCol w:w="902"/>
        <w:gridCol w:w="1257"/>
        <w:gridCol w:w="1505"/>
        <w:gridCol w:w="14"/>
      </w:tblGrid>
      <w:tr w:rsidR="00336962" w:rsidRPr="00336962" w14:paraId="1328A031" w14:textId="77777777" w:rsidTr="0046783C">
        <w:trPr>
          <w:jc w:val="center"/>
        </w:trPr>
        <w:tc>
          <w:tcPr>
            <w:tcW w:w="15641" w:type="dxa"/>
            <w:gridSpan w:val="11"/>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F45F62" w:rsidRPr="00336962" w14:paraId="6187BE14" w14:textId="77777777" w:rsidTr="00F45F62">
        <w:trPr>
          <w:gridAfter w:val="1"/>
          <w:wAfter w:w="14" w:type="dxa"/>
          <w:trHeight w:val="219"/>
          <w:jc w:val="center"/>
        </w:trPr>
        <w:tc>
          <w:tcPr>
            <w:tcW w:w="715" w:type="dxa"/>
            <w:vMerge w:val="restart"/>
            <w:vAlign w:val="center"/>
          </w:tcPr>
          <w:p w14:paraId="1896340C" w14:textId="7B8B85CD"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440" w:type="dxa"/>
            <w:vMerge w:val="restart"/>
            <w:vAlign w:val="center"/>
          </w:tcPr>
          <w:p w14:paraId="55576555" w14:textId="326935B3"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710" w:type="dxa"/>
            <w:vMerge w:val="restart"/>
            <w:vAlign w:val="center"/>
          </w:tcPr>
          <w:p w14:paraId="14D757D5"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5400" w:type="dxa"/>
            <w:vMerge w:val="restart"/>
            <w:vAlign w:val="center"/>
          </w:tcPr>
          <w:p w14:paraId="5A39A2D5" w14:textId="77777777" w:rsidR="00F45F62" w:rsidRPr="00336962" w:rsidRDefault="00F45F62"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170" w:type="dxa"/>
            <w:vMerge w:val="restart"/>
            <w:vAlign w:val="center"/>
          </w:tcPr>
          <w:p w14:paraId="7028BDC9" w14:textId="77777777" w:rsidR="00F45F62" w:rsidRPr="00336962" w:rsidRDefault="00F45F62"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630" w:type="dxa"/>
            <w:vMerge w:val="restart"/>
            <w:vAlign w:val="center"/>
          </w:tcPr>
          <w:p w14:paraId="6605C440" w14:textId="77777777" w:rsidR="00F45F62" w:rsidRPr="00336962" w:rsidRDefault="00F45F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898" w:type="dxa"/>
            <w:vMerge w:val="restart"/>
            <w:vAlign w:val="center"/>
          </w:tcPr>
          <w:p w14:paraId="0646AB63" w14:textId="77777777" w:rsidR="00F45F62" w:rsidRPr="00336962" w:rsidRDefault="00F45F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902" w:type="dxa"/>
            <w:vMerge w:val="restart"/>
            <w:vAlign w:val="center"/>
          </w:tcPr>
          <w:p w14:paraId="6029AA2A" w14:textId="77777777" w:rsidR="00F45F62" w:rsidRPr="00336962" w:rsidRDefault="00F45F62"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762" w:type="dxa"/>
            <w:gridSpan w:val="2"/>
            <w:vAlign w:val="center"/>
          </w:tcPr>
          <w:p w14:paraId="3971E5C0"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F45F62" w:rsidRPr="00336962" w14:paraId="79B3AE02" w14:textId="77777777" w:rsidTr="00F45F62">
        <w:trPr>
          <w:gridAfter w:val="1"/>
          <w:wAfter w:w="14" w:type="dxa"/>
          <w:trHeight w:val="445"/>
          <w:jc w:val="center"/>
        </w:trPr>
        <w:tc>
          <w:tcPr>
            <w:tcW w:w="715" w:type="dxa"/>
            <w:vMerge/>
            <w:vAlign w:val="center"/>
          </w:tcPr>
          <w:p w14:paraId="2F94027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vAlign w:val="center"/>
          </w:tcPr>
          <w:p w14:paraId="5C2FA370"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710" w:type="dxa"/>
            <w:vMerge/>
            <w:vAlign w:val="center"/>
          </w:tcPr>
          <w:p w14:paraId="2A9DE478"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5400" w:type="dxa"/>
            <w:vMerge/>
            <w:vAlign w:val="center"/>
          </w:tcPr>
          <w:p w14:paraId="283E66E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7CFEB0D6" w14:textId="77777777" w:rsidR="00F45F62" w:rsidRPr="00336962" w:rsidRDefault="00F45F62"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Merge/>
            <w:vAlign w:val="center"/>
          </w:tcPr>
          <w:p w14:paraId="51D30AC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98" w:type="dxa"/>
            <w:vMerge/>
            <w:vAlign w:val="center"/>
          </w:tcPr>
          <w:p w14:paraId="2851A367"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02" w:type="dxa"/>
            <w:vMerge/>
            <w:vAlign w:val="center"/>
          </w:tcPr>
          <w:p w14:paraId="5EF66CD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257" w:type="dxa"/>
            <w:vAlign w:val="center"/>
          </w:tcPr>
          <w:p w14:paraId="4C10D903" w14:textId="2B3CB8C5" w:rsidR="00F45F62" w:rsidRPr="00336962" w:rsidRDefault="00F45F62"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F45F62" w:rsidRPr="006266CF" w:rsidRDefault="00F45F62"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491103" w:rsidRPr="00491103" w14:paraId="2E316100" w14:textId="77777777" w:rsidTr="00247DF4">
        <w:trPr>
          <w:gridAfter w:val="1"/>
          <w:wAfter w:w="14" w:type="dxa"/>
          <w:trHeight w:val="246"/>
          <w:jc w:val="center"/>
        </w:trPr>
        <w:tc>
          <w:tcPr>
            <w:tcW w:w="715" w:type="dxa"/>
            <w:vAlign w:val="center"/>
          </w:tcPr>
          <w:p w14:paraId="7D277956" w14:textId="77777777" w:rsidR="00491103" w:rsidRPr="0046783C" w:rsidRDefault="00491103" w:rsidP="00491103">
            <w:pPr>
              <w:pStyle w:val="ListParagraph"/>
              <w:widowControl w:val="0"/>
              <w:numPr>
                <w:ilvl w:val="0"/>
                <w:numId w:val="35"/>
              </w:numPr>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E66C6C2" w14:textId="5271E5C7" w:rsidR="00491103" w:rsidRPr="00F45F62" w:rsidRDefault="00491103" w:rsidP="00491103">
            <w:pPr>
              <w:widowControl w:val="0"/>
              <w:spacing w:after="0" w:line="240" w:lineRule="auto"/>
              <w:jc w:val="center"/>
            </w:pPr>
            <w:r w:rsidRPr="008659AD">
              <w:rPr>
                <w:rFonts w:ascii="GHEA Grapalat" w:hAnsi="GHEA Grapalat"/>
                <w:sz w:val="20"/>
                <w:szCs w:val="20"/>
                <w:lang w:val="hy-AM"/>
              </w:rPr>
              <w:t>22851200</w:t>
            </w:r>
          </w:p>
        </w:tc>
        <w:tc>
          <w:tcPr>
            <w:tcW w:w="1710" w:type="dxa"/>
            <w:tcBorders>
              <w:top w:val="single" w:sz="4" w:space="0" w:color="auto"/>
              <w:left w:val="single" w:sz="4" w:space="0" w:color="auto"/>
              <w:bottom w:val="single" w:sz="4" w:space="0" w:color="auto"/>
              <w:right w:val="single" w:sz="4" w:space="0" w:color="auto"/>
            </w:tcBorders>
          </w:tcPr>
          <w:p w14:paraId="77E3FDAE" w14:textId="525A3969" w:rsidR="00491103" w:rsidRPr="00FC3458" w:rsidRDefault="00491103" w:rsidP="00491103">
            <w:pPr>
              <w:widowControl w:val="0"/>
              <w:spacing w:after="0" w:line="240" w:lineRule="auto"/>
              <w:jc w:val="center"/>
              <w:rPr>
                <w:rFonts w:ascii="GHEA Grapalat" w:hAnsi="GHEA Grapalat"/>
                <w:sz w:val="20"/>
                <w:szCs w:val="20"/>
                <w:lang w:val="hy-AM"/>
              </w:rPr>
            </w:pPr>
            <w:r w:rsidRPr="00491103">
              <w:rPr>
                <w:lang w:val="ru-RU"/>
              </w:rPr>
              <w:t>Папка с карманом формата А4</w:t>
            </w:r>
          </w:p>
        </w:tc>
        <w:tc>
          <w:tcPr>
            <w:tcW w:w="5400" w:type="dxa"/>
            <w:tcBorders>
              <w:right w:val="single" w:sz="4" w:space="0" w:color="auto"/>
            </w:tcBorders>
            <w:vAlign w:val="center"/>
          </w:tcPr>
          <w:p w14:paraId="75230FD8" w14:textId="77777777" w:rsidR="00491103" w:rsidRPr="00491103"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r w:rsidRPr="00491103">
              <w:rPr>
                <w:rFonts w:ascii="GHEA Grapalat" w:eastAsia="Times New Roman" w:hAnsi="GHEA Grapalat" w:cs="Times New Roman"/>
                <w:sz w:val="18"/>
                <w:szCs w:val="18"/>
                <w:lang w:val="ru-RU" w:eastAsia="ru-RU" w:bidi="ru-RU"/>
              </w:rPr>
              <w:t>Папка с карманом, изготовленная из картона формата А4, плотностью 300-350 г (нижняя обложка). Логотип «Amberd» напечатан на первой странице (титульный лист), адрес и электронная почта — на обороте внизу. Логотип предоставляется заказчиком.</w:t>
            </w:r>
          </w:p>
          <w:p w14:paraId="792DDFCF" w14:textId="5D23C1A3"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r w:rsidRPr="00491103">
              <w:rPr>
                <w:rFonts w:ascii="GHEA Grapalat" w:eastAsia="Times New Roman" w:hAnsi="GHEA Grapalat" w:cs="Times New Roman"/>
                <w:sz w:val="18"/>
                <w:szCs w:val="18"/>
                <w:lang w:val="ru-RU" w:eastAsia="ru-RU" w:bidi="ru-RU"/>
              </w:rPr>
              <w:t>Образец должен быть согласован с заказчиком.</w:t>
            </w:r>
          </w:p>
        </w:tc>
        <w:tc>
          <w:tcPr>
            <w:tcW w:w="1170" w:type="dxa"/>
            <w:vAlign w:val="center"/>
          </w:tcPr>
          <w:p w14:paraId="6FEFF0A6" w14:textId="3FF1FC68" w:rsidR="00491103" w:rsidRPr="009D5103"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630" w:type="dxa"/>
            <w:vAlign w:val="center"/>
          </w:tcPr>
          <w:p w14:paraId="62EFFDA0" w14:textId="77777777"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2BE1BD91" w14:textId="77777777"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0E32205F" w14:textId="73149916" w:rsidR="00491103" w:rsidRPr="00491103" w:rsidRDefault="00491103" w:rsidP="00491103">
            <w:pPr>
              <w:widowControl w:val="0"/>
              <w:spacing w:after="0" w:line="240" w:lineRule="auto"/>
              <w:jc w:val="center"/>
              <w:rPr>
                <w:rFonts w:ascii="GHEA Grapalat" w:eastAsia="Times New Roman" w:hAnsi="GHEA Grapalat" w:cs="Times New Roman"/>
                <w:sz w:val="18"/>
                <w:szCs w:val="18"/>
                <w:lang w:eastAsia="ru-RU" w:bidi="ru-RU"/>
              </w:rPr>
            </w:pPr>
            <w:r>
              <w:rPr>
                <w:rFonts w:ascii="GHEA Grapalat" w:eastAsia="Times New Roman" w:hAnsi="GHEA Grapalat" w:cs="Times New Roman"/>
                <w:sz w:val="18"/>
                <w:szCs w:val="18"/>
                <w:lang w:eastAsia="ru-RU" w:bidi="ru-RU"/>
              </w:rPr>
              <w:t>150</w:t>
            </w:r>
          </w:p>
        </w:tc>
        <w:tc>
          <w:tcPr>
            <w:tcW w:w="1257" w:type="dxa"/>
            <w:vMerge w:val="restart"/>
            <w:vAlign w:val="center"/>
          </w:tcPr>
          <w:p w14:paraId="7B2E660B" w14:textId="7CA84EB1"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Merge w:val="restart"/>
            <w:vAlign w:val="center"/>
          </w:tcPr>
          <w:p w14:paraId="3E0DB04D" w14:textId="2CF0DEE6"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w:t>
            </w:r>
            <w:r>
              <w:rPr>
                <w:rFonts w:ascii="GHEA Grapalat" w:eastAsia="Times New Roman" w:hAnsi="GHEA Grapalat" w:cs="Times New Roman"/>
                <w:sz w:val="16"/>
                <w:szCs w:val="16"/>
                <w:lang w:val="ru-RU" w:eastAsia="ru-RU" w:bidi="ru-RU"/>
              </w:rPr>
              <w:t>2</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r w:rsidR="00491103" w:rsidRPr="00F45F62" w14:paraId="12100E43" w14:textId="77777777" w:rsidTr="00247DF4">
        <w:trPr>
          <w:gridAfter w:val="1"/>
          <w:wAfter w:w="14" w:type="dxa"/>
          <w:trHeight w:val="246"/>
          <w:jc w:val="center"/>
        </w:trPr>
        <w:tc>
          <w:tcPr>
            <w:tcW w:w="715" w:type="dxa"/>
            <w:vAlign w:val="center"/>
          </w:tcPr>
          <w:p w14:paraId="07CBDBAE" w14:textId="77777777" w:rsidR="00491103" w:rsidRPr="0046783C" w:rsidRDefault="00491103" w:rsidP="00491103">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tcPr>
          <w:p w14:paraId="32B75B3C" w14:textId="7688DD81" w:rsidR="00491103" w:rsidRPr="00F45F62" w:rsidRDefault="00491103" w:rsidP="00491103">
            <w:pPr>
              <w:widowControl w:val="0"/>
              <w:spacing w:after="0" w:line="240" w:lineRule="auto"/>
              <w:jc w:val="center"/>
            </w:pPr>
            <w:r w:rsidRPr="008659AD">
              <w:rPr>
                <w:rFonts w:ascii="GHEA Grapalat" w:eastAsia="Times New Roman" w:hAnsi="GHEA Grapalat"/>
                <w:sz w:val="20"/>
                <w:szCs w:val="20"/>
                <w:lang w:val="hy-AM"/>
              </w:rPr>
              <w:t>30192121/6</w:t>
            </w:r>
          </w:p>
        </w:tc>
        <w:tc>
          <w:tcPr>
            <w:tcW w:w="1710" w:type="dxa"/>
            <w:tcBorders>
              <w:top w:val="single" w:sz="4" w:space="0" w:color="auto"/>
              <w:left w:val="single" w:sz="4" w:space="0" w:color="auto"/>
              <w:bottom w:val="single" w:sz="4" w:space="0" w:color="auto"/>
              <w:right w:val="single" w:sz="4" w:space="0" w:color="auto"/>
            </w:tcBorders>
          </w:tcPr>
          <w:p w14:paraId="3F33C90A" w14:textId="6A5963DC" w:rsidR="00491103" w:rsidRPr="00FC3458" w:rsidRDefault="00491103" w:rsidP="00491103">
            <w:pPr>
              <w:widowControl w:val="0"/>
              <w:spacing w:after="0" w:line="240" w:lineRule="auto"/>
              <w:jc w:val="center"/>
              <w:rPr>
                <w:rFonts w:ascii="GHEA Grapalat" w:hAnsi="GHEA Grapalat"/>
                <w:sz w:val="20"/>
                <w:szCs w:val="20"/>
                <w:lang w:val="hy-AM"/>
              </w:rPr>
            </w:pPr>
            <w:proofErr w:type="spellStart"/>
            <w:r w:rsidRPr="00FC3FEB">
              <w:t>Ручка</w:t>
            </w:r>
            <w:proofErr w:type="spellEnd"/>
            <w:r w:rsidRPr="00FC3FEB">
              <w:t xml:space="preserve"> с </w:t>
            </w:r>
            <w:proofErr w:type="spellStart"/>
            <w:r w:rsidRPr="00FC3FEB">
              <w:t>надписью</w:t>
            </w:r>
            <w:proofErr w:type="spellEnd"/>
            <w:r w:rsidRPr="00FC3FEB">
              <w:t xml:space="preserve"> ASUE</w:t>
            </w:r>
          </w:p>
        </w:tc>
        <w:tc>
          <w:tcPr>
            <w:tcW w:w="5400" w:type="dxa"/>
            <w:tcBorders>
              <w:right w:val="single" w:sz="4" w:space="0" w:color="auto"/>
            </w:tcBorders>
            <w:vAlign w:val="center"/>
          </w:tcPr>
          <w:p w14:paraId="62D2970A" w14:textId="60AE55C8"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r w:rsidRPr="00491103">
              <w:rPr>
                <w:rFonts w:ascii="GHEA Grapalat" w:eastAsia="Times New Roman" w:hAnsi="GHEA Grapalat" w:cs="Times New Roman"/>
                <w:sz w:val="18"/>
                <w:szCs w:val="18"/>
                <w:lang w:val="ru-RU" w:eastAsia="ru-RU" w:bidi="ru-RU"/>
              </w:rPr>
              <w:t>Белая пластиковая ручка с пружинным механизмом и синими чернилами, с напечатанным на ней логотипом "Amberd". Как показано на картинке.</w:t>
            </w:r>
          </w:p>
        </w:tc>
        <w:tc>
          <w:tcPr>
            <w:tcW w:w="1170" w:type="dxa"/>
          </w:tcPr>
          <w:p w14:paraId="43F954B1" w14:textId="67653286"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r w:rsidRPr="000021DB">
              <w:rPr>
                <w:rFonts w:ascii="GHEA Grapalat" w:eastAsia="Times New Roman" w:hAnsi="GHEA Grapalat" w:cs="Times New Roman"/>
                <w:sz w:val="18"/>
                <w:szCs w:val="18"/>
                <w:lang w:val="ru-RU" w:eastAsia="ru-RU" w:bidi="ru-RU"/>
              </w:rPr>
              <w:t>штук</w:t>
            </w:r>
          </w:p>
        </w:tc>
        <w:tc>
          <w:tcPr>
            <w:tcW w:w="630" w:type="dxa"/>
            <w:vAlign w:val="center"/>
          </w:tcPr>
          <w:p w14:paraId="4F32E005" w14:textId="77777777"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6DC8F1DC" w14:textId="77777777"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50F38127" w14:textId="013FDE4D" w:rsidR="00491103" w:rsidRPr="00491103" w:rsidRDefault="00491103" w:rsidP="00491103">
            <w:pPr>
              <w:widowControl w:val="0"/>
              <w:spacing w:after="0" w:line="240" w:lineRule="auto"/>
              <w:jc w:val="center"/>
              <w:rPr>
                <w:rFonts w:ascii="GHEA Grapalat" w:eastAsia="Times New Roman" w:hAnsi="GHEA Grapalat" w:cs="Times New Roman"/>
                <w:sz w:val="18"/>
                <w:szCs w:val="18"/>
                <w:lang w:eastAsia="ru-RU" w:bidi="ru-RU"/>
              </w:rPr>
            </w:pPr>
            <w:r>
              <w:rPr>
                <w:rFonts w:ascii="GHEA Grapalat" w:eastAsia="Times New Roman" w:hAnsi="GHEA Grapalat" w:cs="Times New Roman"/>
                <w:sz w:val="18"/>
                <w:szCs w:val="18"/>
                <w:lang w:eastAsia="ru-RU" w:bidi="ru-RU"/>
              </w:rPr>
              <w:t>100</w:t>
            </w:r>
          </w:p>
        </w:tc>
        <w:tc>
          <w:tcPr>
            <w:tcW w:w="1257" w:type="dxa"/>
            <w:vMerge/>
            <w:vAlign w:val="center"/>
          </w:tcPr>
          <w:p w14:paraId="28AE954D" w14:textId="77777777"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CA28689" w14:textId="77777777"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r>
      <w:tr w:rsidR="00491103" w:rsidRPr="00F45F62" w14:paraId="7C9B669B" w14:textId="77777777" w:rsidTr="00247DF4">
        <w:trPr>
          <w:gridAfter w:val="1"/>
          <w:wAfter w:w="14" w:type="dxa"/>
          <w:trHeight w:val="246"/>
          <w:jc w:val="center"/>
        </w:trPr>
        <w:tc>
          <w:tcPr>
            <w:tcW w:w="715" w:type="dxa"/>
            <w:vAlign w:val="center"/>
          </w:tcPr>
          <w:p w14:paraId="31318843" w14:textId="77777777" w:rsidR="00491103" w:rsidRPr="0046783C" w:rsidRDefault="00491103" w:rsidP="00491103">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vAlign w:val="center"/>
          </w:tcPr>
          <w:p w14:paraId="544552ED" w14:textId="7BA69260" w:rsidR="00491103" w:rsidRPr="00F45F62" w:rsidRDefault="00491103" w:rsidP="00491103">
            <w:pPr>
              <w:widowControl w:val="0"/>
              <w:spacing w:after="0" w:line="240" w:lineRule="auto"/>
              <w:jc w:val="center"/>
            </w:pPr>
            <w:r w:rsidRPr="008659AD">
              <w:rPr>
                <w:rFonts w:ascii="GHEA Grapalat" w:eastAsia="Times New Roman" w:hAnsi="GHEA Grapalat"/>
                <w:sz w:val="20"/>
                <w:szCs w:val="20"/>
                <w:lang w:val="hy-AM"/>
              </w:rPr>
              <w:t>22811150/2</w:t>
            </w:r>
          </w:p>
        </w:tc>
        <w:tc>
          <w:tcPr>
            <w:tcW w:w="1710" w:type="dxa"/>
            <w:tcBorders>
              <w:top w:val="single" w:sz="4" w:space="0" w:color="auto"/>
              <w:left w:val="single" w:sz="4" w:space="0" w:color="auto"/>
              <w:bottom w:val="single" w:sz="4" w:space="0" w:color="auto"/>
              <w:right w:val="single" w:sz="4" w:space="0" w:color="auto"/>
            </w:tcBorders>
          </w:tcPr>
          <w:p w14:paraId="028B1DC0" w14:textId="0258CC49" w:rsidR="00491103" w:rsidRPr="00FC3458" w:rsidRDefault="00491103" w:rsidP="00491103">
            <w:pPr>
              <w:widowControl w:val="0"/>
              <w:spacing w:after="0" w:line="240" w:lineRule="auto"/>
              <w:jc w:val="center"/>
              <w:rPr>
                <w:rFonts w:ascii="GHEA Grapalat" w:hAnsi="GHEA Grapalat"/>
                <w:sz w:val="20"/>
                <w:szCs w:val="20"/>
                <w:lang w:val="hy-AM"/>
              </w:rPr>
            </w:pPr>
            <w:proofErr w:type="spellStart"/>
            <w:r w:rsidRPr="00FC3FEB">
              <w:t>Блокнот</w:t>
            </w:r>
            <w:proofErr w:type="spellEnd"/>
          </w:p>
        </w:tc>
        <w:tc>
          <w:tcPr>
            <w:tcW w:w="5400" w:type="dxa"/>
            <w:tcBorders>
              <w:right w:val="single" w:sz="4" w:space="0" w:color="auto"/>
            </w:tcBorders>
            <w:vAlign w:val="center"/>
          </w:tcPr>
          <w:p w14:paraId="3B7C3FBF" w14:textId="77777777" w:rsidR="00491103" w:rsidRPr="00491103"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r w:rsidRPr="00491103">
              <w:rPr>
                <w:rFonts w:ascii="GHEA Grapalat" w:eastAsia="Times New Roman" w:hAnsi="GHEA Grapalat" w:cs="Times New Roman"/>
                <w:sz w:val="18"/>
                <w:szCs w:val="18"/>
                <w:lang w:val="ru-RU" w:eastAsia="ru-RU" w:bidi="ru-RU"/>
              </w:rPr>
              <w:t>Блокнот формата А5, 30-40 страниц, для записей и заметок. Логотип «Amberd» и предлагаемое изображение напечатаны на первой странице (титульной).</w:t>
            </w:r>
          </w:p>
          <w:p w14:paraId="783AD72E" w14:textId="28A6666B"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r w:rsidRPr="00491103">
              <w:rPr>
                <w:rFonts w:ascii="GHEA Grapalat" w:eastAsia="Times New Roman" w:hAnsi="GHEA Grapalat" w:cs="Times New Roman"/>
                <w:sz w:val="18"/>
                <w:szCs w:val="18"/>
                <w:lang w:val="ru-RU" w:eastAsia="ru-RU" w:bidi="ru-RU"/>
              </w:rPr>
              <w:t>На внутренней стороне каждой страницы блокнота и на обороте, внизу последней страницы, указаны адрес и электронная почта. В соответствии с изображением.</w:t>
            </w:r>
          </w:p>
        </w:tc>
        <w:tc>
          <w:tcPr>
            <w:tcW w:w="1170" w:type="dxa"/>
          </w:tcPr>
          <w:p w14:paraId="045DFEB8" w14:textId="30502495" w:rsidR="00491103" w:rsidRPr="009D5103"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r w:rsidRPr="000021DB">
              <w:rPr>
                <w:rFonts w:ascii="GHEA Grapalat" w:eastAsia="Times New Roman" w:hAnsi="GHEA Grapalat" w:cs="Times New Roman"/>
                <w:sz w:val="18"/>
                <w:szCs w:val="18"/>
                <w:lang w:val="ru-RU" w:eastAsia="ru-RU" w:bidi="ru-RU"/>
              </w:rPr>
              <w:t>штук</w:t>
            </w:r>
          </w:p>
        </w:tc>
        <w:tc>
          <w:tcPr>
            <w:tcW w:w="630" w:type="dxa"/>
            <w:vAlign w:val="center"/>
          </w:tcPr>
          <w:p w14:paraId="250187D3" w14:textId="77777777"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46C47F38" w14:textId="77777777" w:rsidR="00491103" w:rsidRPr="0046783C" w:rsidRDefault="00491103" w:rsidP="00491103">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7B5171D0" w14:textId="246E7C46" w:rsidR="00491103" w:rsidRPr="00491103" w:rsidRDefault="00491103" w:rsidP="00491103">
            <w:pPr>
              <w:widowControl w:val="0"/>
              <w:spacing w:after="0" w:line="240" w:lineRule="auto"/>
              <w:jc w:val="center"/>
              <w:rPr>
                <w:rFonts w:ascii="GHEA Grapalat" w:eastAsia="Times New Roman" w:hAnsi="GHEA Grapalat" w:cs="Times New Roman"/>
                <w:sz w:val="18"/>
                <w:szCs w:val="18"/>
                <w:lang w:eastAsia="ru-RU" w:bidi="ru-RU"/>
              </w:rPr>
            </w:pPr>
            <w:r>
              <w:rPr>
                <w:rFonts w:ascii="GHEA Grapalat" w:eastAsia="Times New Roman" w:hAnsi="GHEA Grapalat" w:cs="Times New Roman"/>
                <w:sz w:val="18"/>
                <w:szCs w:val="18"/>
                <w:lang w:eastAsia="ru-RU" w:bidi="ru-RU"/>
              </w:rPr>
              <w:t>200</w:t>
            </w:r>
          </w:p>
        </w:tc>
        <w:tc>
          <w:tcPr>
            <w:tcW w:w="1257" w:type="dxa"/>
            <w:vMerge/>
            <w:vAlign w:val="center"/>
          </w:tcPr>
          <w:p w14:paraId="7E883D08" w14:textId="77777777"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B9A6181" w14:textId="77777777"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6"/>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491103"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7"/>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491103" w:rsidRPr="00336962" w14:paraId="0EE150B0" w14:textId="77777777" w:rsidTr="000A5652">
        <w:trPr>
          <w:gridAfter w:val="1"/>
          <w:wAfter w:w="16" w:type="dxa"/>
          <w:trHeight w:val="404"/>
          <w:jc w:val="center"/>
        </w:trPr>
        <w:tc>
          <w:tcPr>
            <w:tcW w:w="1674" w:type="dxa"/>
            <w:vAlign w:val="center"/>
          </w:tcPr>
          <w:p w14:paraId="3E716314" w14:textId="77777777" w:rsidR="00491103" w:rsidRPr="0046783C" w:rsidRDefault="00491103" w:rsidP="00491103">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tcPr>
          <w:p w14:paraId="1EF2BEA6" w14:textId="54E937EE"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8659AD">
              <w:rPr>
                <w:rFonts w:ascii="GHEA Grapalat" w:hAnsi="GHEA Grapalat"/>
                <w:sz w:val="20"/>
                <w:szCs w:val="20"/>
                <w:lang w:val="hy-AM"/>
              </w:rPr>
              <w:t>22851200</w:t>
            </w:r>
          </w:p>
        </w:tc>
        <w:tc>
          <w:tcPr>
            <w:tcW w:w="2423" w:type="dxa"/>
            <w:tcBorders>
              <w:top w:val="single" w:sz="4" w:space="0" w:color="auto"/>
              <w:left w:val="single" w:sz="4" w:space="0" w:color="auto"/>
              <w:bottom w:val="single" w:sz="4" w:space="0" w:color="auto"/>
              <w:right w:val="single" w:sz="4" w:space="0" w:color="auto"/>
            </w:tcBorders>
          </w:tcPr>
          <w:p w14:paraId="6188AB9D" w14:textId="12138D8A"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91103">
              <w:rPr>
                <w:lang w:val="ru-RU"/>
              </w:rPr>
              <w:t>Папка с карманом формата А4</w:t>
            </w:r>
          </w:p>
        </w:tc>
        <w:tc>
          <w:tcPr>
            <w:tcW w:w="923" w:type="dxa"/>
            <w:vAlign w:val="center"/>
          </w:tcPr>
          <w:p w14:paraId="532C808C" w14:textId="3AF5FC74"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D4C64E1" w14:textId="507150D4"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6C70CC4" w14:textId="59CE0A63"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63042DD2"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C926A3" w14:textId="75F1ACFC"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DDC0552" w14:textId="61930BB3"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CC4E6EB" w14:textId="3CAF5573"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8DB8DD3" w14:textId="6F27B6BB"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32D89D" w14:textId="67DEC61E"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9A15FB5" w14:textId="356B6EA3" w:rsidR="00491103" w:rsidRPr="0046783C" w:rsidRDefault="00491103" w:rsidP="0049110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91103" w:rsidRPr="00336962" w14:paraId="43712797" w14:textId="77777777" w:rsidTr="000A5652">
        <w:trPr>
          <w:gridAfter w:val="1"/>
          <w:wAfter w:w="16" w:type="dxa"/>
          <w:trHeight w:val="404"/>
          <w:jc w:val="center"/>
        </w:trPr>
        <w:tc>
          <w:tcPr>
            <w:tcW w:w="1674" w:type="dxa"/>
            <w:vAlign w:val="center"/>
          </w:tcPr>
          <w:p w14:paraId="223F1913" w14:textId="77777777" w:rsidR="00491103" w:rsidRPr="0046783C" w:rsidRDefault="00491103" w:rsidP="00491103">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tcPr>
          <w:p w14:paraId="69B1BA2D" w14:textId="1329A613"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8659AD">
              <w:rPr>
                <w:rFonts w:ascii="GHEA Grapalat" w:eastAsia="Times New Roman" w:hAnsi="GHEA Grapalat"/>
                <w:sz w:val="20"/>
                <w:szCs w:val="20"/>
                <w:lang w:val="hy-AM"/>
              </w:rPr>
              <w:t>30192121/6</w:t>
            </w:r>
          </w:p>
        </w:tc>
        <w:tc>
          <w:tcPr>
            <w:tcW w:w="2423" w:type="dxa"/>
            <w:tcBorders>
              <w:top w:val="single" w:sz="4" w:space="0" w:color="auto"/>
              <w:left w:val="single" w:sz="4" w:space="0" w:color="auto"/>
              <w:bottom w:val="single" w:sz="4" w:space="0" w:color="auto"/>
              <w:right w:val="single" w:sz="4" w:space="0" w:color="auto"/>
            </w:tcBorders>
          </w:tcPr>
          <w:p w14:paraId="62404D1A" w14:textId="3FD4F08F"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FC3FEB">
              <w:t>Ручка</w:t>
            </w:r>
            <w:proofErr w:type="spellEnd"/>
            <w:r w:rsidRPr="00FC3FEB">
              <w:t xml:space="preserve"> с </w:t>
            </w:r>
            <w:proofErr w:type="spellStart"/>
            <w:r w:rsidRPr="00FC3FEB">
              <w:t>надписью</w:t>
            </w:r>
            <w:proofErr w:type="spellEnd"/>
            <w:r w:rsidRPr="00FC3FEB">
              <w:t xml:space="preserve"> ASUE</w:t>
            </w:r>
          </w:p>
        </w:tc>
        <w:tc>
          <w:tcPr>
            <w:tcW w:w="923" w:type="dxa"/>
            <w:vAlign w:val="center"/>
          </w:tcPr>
          <w:p w14:paraId="57DAC8D8" w14:textId="77777777"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F57DD9B" w14:textId="1D517D0A"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68DD8D06" w14:textId="2636BF31"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7819FD" w14:textId="5D96F11A"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889CD96" w14:textId="02AC5787"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9A0C2B0" w14:textId="28A68ACB"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759D9EB" w14:textId="182762CB"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D09C923" w14:textId="3A05D672"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762978" w14:textId="0D009EF2"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F21ADB2" w14:textId="6BDE60FC"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A115BFC" w14:textId="4D3B90CB"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028F9D" w14:textId="012E8F4C"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84C554D" w14:textId="723BF806"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91103" w:rsidRPr="00336962" w14:paraId="083D7F05" w14:textId="77777777" w:rsidTr="000A5652">
        <w:trPr>
          <w:gridAfter w:val="1"/>
          <w:wAfter w:w="16" w:type="dxa"/>
          <w:trHeight w:val="359"/>
          <w:jc w:val="center"/>
        </w:trPr>
        <w:tc>
          <w:tcPr>
            <w:tcW w:w="1674" w:type="dxa"/>
            <w:vAlign w:val="center"/>
          </w:tcPr>
          <w:p w14:paraId="772EE3A3" w14:textId="77777777" w:rsidR="00491103" w:rsidRPr="0046783C" w:rsidRDefault="00491103" w:rsidP="00491103">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CDFDE6C" w14:textId="671D66A1"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8659AD">
              <w:rPr>
                <w:rFonts w:ascii="GHEA Grapalat" w:eastAsia="Times New Roman" w:hAnsi="GHEA Grapalat"/>
                <w:sz w:val="20"/>
                <w:szCs w:val="20"/>
                <w:lang w:val="hy-AM"/>
              </w:rPr>
              <w:t>22811150/2</w:t>
            </w:r>
          </w:p>
        </w:tc>
        <w:tc>
          <w:tcPr>
            <w:tcW w:w="2423" w:type="dxa"/>
            <w:tcBorders>
              <w:top w:val="single" w:sz="4" w:space="0" w:color="auto"/>
              <w:left w:val="single" w:sz="4" w:space="0" w:color="auto"/>
              <w:bottom w:val="single" w:sz="4" w:space="0" w:color="auto"/>
              <w:right w:val="single" w:sz="4" w:space="0" w:color="auto"/>
            </w:tcBorders>
          </w:tcPr>
          <w:p w14:paraId="1364B8F8" w14:textId="6DF70FAB"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FC3FEB">
              <w:t>Блокнот</w:t>
            </w:r>
            <w:proofErr w:type="spellEnd"/>
          </w:p>
        </w:tc>
        <w:tc>
          <w:tcPr>
            <w:tcW w:w="923" w:type="dxa"/>
            <w:vAlign w:val="center"/>
          </w:tcPr>
          <w:p w14:paraId="1A18AC81" w14:textId="77777777"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F9EA35C" w14:textId="7F570A14"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3EDD9BD" w14:textId="5A36B1FD"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C6EEEB" w14:textId="3842A91F"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8C87D3E" w14:textId="705ECD52"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E79A57D" w14:textId="7FF7B26E"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BCE90D0" w14:textId="5C8518AD"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E9664B0" w14:textId="79108248"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A187B4" w14:textId="0962F168"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E00771" w14:textId="33D3CFF7"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A8A480E" w14:textId="5FDDFE83"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5FAF7F0" w14:textId="6279C1E0"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806642A" w14:textId="740FA9DB" w:rsidR="00491103" w:rsidRPr="00336962" w:rsidRDefault="00491103" w:rsidP="0049110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F45F62">
          <w:footnotePr>
            <w:pos w:val="beneathText"/>
          </w:footnotePr>
          <w:pgSz w:w="16838" w:h="11906" w:orient="landscape" w:code="9"/>
          <w:pgMar w:top="360" w:right="1418" w:bottom="450"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491103"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w:t>
      </w:r>
      <w:proofErr w:type="gramStart"/>
      <w:r w:rsidRPr="00336962">
        <w:rPr>
          <w:rFonts w:ascii="GHEA Grapalat" w:eastAsia="Times New Roman" w:hAnsi="GHEA Grapalat" w:cs="Times New Roman"/>
          <w:i/>
          <w:sz w:val="20"/>
          <w:szCs w:val="20"/>
          <w:lang w:val="af-ZA" w:eastAsia="ru-RU" w:bidi="ru-RU"/>
        </w:rPr>
        <w:t>_</w:t>
      </w:r>
      <w:r w:rsidRPr="00336962">
        <w:rPr>
          <w:rFonts w:ascii="GHEA Grapalat" w:eastAsia="Times New Roman" w:hAnsi="GHEA Grapalat" w:cs="Arial"/>
          <w:i/>
          <w:sz w:val="20"/>
          <w:szCs w:val="20"/>
          <w:shd w:val="clear" w:color="auto" w:fill="FFFFFF"/>
          <w:lang w:val="hy-AM" w:eastAsia="ru-RU" w:bidi="ru-RU"/>
        </w:rPr>
        <w:t>«</w:t>
      </w:r>
      <w:proofErr w:type="gramEnd"/>
      <w:r w:rsidRPr="00336962">
        <w:rPr>
          <w:rFonts w:ascii="GHEA Grapalat" w:eastAsia="Times New Roman" w:hAnsi="GHEA Grapalat" w:cs="Arial"/>
          <w:i/>
          <w:sz w:val="20"/>
          <w:szCs w:val="20"/>
          <w:shd w:val="clear" w:color="auto" w:fill="FFFFFF"/>
          <w:lang w:val="hy-AM" w:eastAsia="ru-RU" w:bidi="ru-RU"/>
        </w:rPr>
        <w:t>_______</w:t>
      </w:r>
      <w:proofErr w:type="gramStart"/>
      <w:r w:rsidRPr="00336962">
        <w:rPr>
          <w:rFonts w:ascii="GHEA Grapalat" w:eastAsia="Times New Roman" w:hAnsi="GHEA Grapalat" w:cs="Arial"/>
          <w:i/>
          <w:sz w:val="20"/>
          <w:szCs w:val="20"/>
          <w:shd w:val="clear" w:color="auto" w:fill="FFFFFF"/>
          <w:lang w:val="hy-AM" w:eastAsia="ru-RU" w:bidi="ru-RU"/>
        </w:rPr>
        <w:t>_»</w:t>
      </w:r>
      <w:r w:rsidRPr="00336962">
        <w:rPr>
          <w:rFonts w:ascii="GHEA Grapalat" w:eastAsia="Times New Roman" w:hAnsi="GHEA Grapalat" w:cs="Times New Roman"/>
          <w:i/>
          <w:sz w:val="20"/>
          <w:szCs w:val="20"/>
          <w:u w:val="single"/>
          <w:lang w:val="ru-RU" w:eastAsia="ru-RU" w:bidi="ru-RU"/>
        </w:rPr>
        <w:t>_</w:t>
      </w:r>
      <w:proofErr w:type="gramEnd"/>
      <w:r w:rsidRPr="00336962">
        <w:rPr>
          <w:rFonts w:ascii="GHEA Grapalat" w:eastAsia="Times New Roman" w:hAnsi="GHEA Grapalat" w:cs="Times New Roman"/>
          <w:i/>
          <w:sz w:val="20"/>
          <w:szCs w:val="20"/>
          <w:u w:val="single"/>
          <w:lang w:val="ru-RU" w:eastAsia="ru-RU" w:bidi="ru-RU"/>
        </w:rPr>
        <w:t xml:space="preserve">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w:t>
      </w:r>
      <w:proofErr w:type="gramStart"/>
      <w:r w:rsidRPr="00336962">
        <w:rPr>
          <w:rFonts w:ascii="GHEA Grapalat" w:eastAsia="Times New Roman" w:hAnsi="GHEA Grapalat" w:cs="Sylfaen"/>
          <w:sz w:val="20"/>
          <w:szCs w:val="20"/>
          <w:lang w:val="ru-RU" w:eastAsia="ru-RU" w:bidi="ru-RU"/>
        </w:rPr>
        <w:t xml:space="preserve">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w:t>
      </w:r>
      <w:proofErr w:type="gramEnd"/>
      <w:r w:rsidRPr="00336962">
        <w:rPr>
          <w:rFonts w:ascii="GHEA Grapalat" w:eastAsia="Times New Roman" w:hAnsi="GHEA Grapalat" w:cs="Sylfaen"/>
          <w:sz w:val="20"/>
          <w:szCs w:val="20"/>
          <w:lang w:val="ru-RU" w:eastAsia="ru-RU" w:bidi="ru-RU"/>
        </w:rPr>
        <w:t xml:space="preserve">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E2A3" w14:textId="77777777" w:rsidR="000879DE" w:rsidRDefault="000879DE" w:rsidP="00336962">
      <w:pPr>
        <w:spacing w:after="0" w:line="240" w:lineRule="auto"/>
      </w:pPr>
      <w:r>
        <w:separator/>
      </w:r>
    </w:p>
  </w:endnote>
  <w:endnote w:type="continuationSeparator" w:id="0">
    <w:p w14:paraId="03015894" w14:textId="77777777" w:rsidR="000879DE" w:rsidRDefault="000879DE"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B77D" w14:textId="77777777" w:rsidR="000879DE" w:rsidRDefault="000879DE" w:rsidP="00336962">
      <w:pPr>
        <w:spacing w:after="0" w:line="240" w:lineRule="auto"/>
      </w:pPr>
      <w:r>
        <w:separator/>
      </w:r>
    </w:p>
  </w:footnote>
  <w:footnote w:type="continuationSeparator" w:id="0">
    <w:p w14:paraId="45CB2841" w14:textId="77777777" w:rsidR="000879DE" w:rsidRDefault="000879DE"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91852187">
    <w:abstractNumId w:val="21"/>
  </w:num>
  <w:num w:numId="2" w16cid:durableId="280500235">
    <w:abstractNumId w:val="10"/>
  </w:num>
  <w:num w:numId="3" w16cid:durableId="2040742066">
    <w:abstractNumId w:val="20"/>
  </w:num>
  <w:num w:numId="4" w16cid:durableId="1969772828">
    <w:abstractNumId w:val="15"/>
  </w:num>
  <w:num w:numId="5" w16cid:durableId="106390385">
    <w:abstractNumId w:val="25"/>
  </w:num>
  <w:num w:numId="6" w16cid:durableId="490827205">
    <w:abstractNumId w:val="21"/>
    <w:lvlOverride w:ilvl="0">
      <w:startOverride w:val="1"/>
    </w:lvlOverride>
    <w:lvlOverride w:ilvl="1"/>
    <w:lvlOverride w:ilvl="2"/>
    <w:lvlOverride w:ilvl="3"/>
    <w:lvlOverride w:ilvl="4"/>
    <w:lvlOverride w:ilvl="5"/>
    <w:lvlOverride w:ilvl="6"/>
    <w:lvlOverride w:ilvl="7"/>
    <w:lvlOverride w:ilvl="8"/>
  </w:num>
  <w:num w:numId="7" w16cid:durableId="1729720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64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763866">
    <w:abstractNumId w:val="17"/>
  </w:num>
  <w:num w:numId="10" w16cid:durableId="2113625877">
    <w:abstractNumId w:val="5"/>
  </w:num>
  <w:num w:numId="11" w16cid:durableId="1256747780">
    <w:abstractNumId w:val="8"/>
  </w:num>
  <w:num w:numId="12" w16cid:durableId="1106728202">
    <w:abstractNumId w:val="31"/>
  </w:num>
  <w:num w:numId="13" w16cid:durableId="1492604119">
    <w:abstractNumId w:val="27"/>
  </w:num>
  <w:num w:numId="14" w16cid:durableId="924922683">
    <w:abstractNumId w:val="12"/>
  </w:num>
  <w:num w:numId="15" w16cid:durableId="1420902325">
    <w:abstractNumId w:val="29"/>
  </w:num>
  <w:num w:numId="16" w16cid:durableId="1980383804">
    <w:abstractNumId w:val="14"/>
  </w:num>
  <w:num w:numId="17" w16cid:durableId="441340939">
    <w:abstractNumId w:val="6"/>
  </w:num>
  <w:num w:numId="18" w16cid:durableId="1044254172">
    <w:abstractNumId w:val="1"/>
  </w:num>
  <w:num w:numId="19" w16cid:durableId="2118668566">
    <w:abstractNumId w:val="16"/>
  </w:num>
  <w:num w:numId="20" w16cid:durableId="14674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008150">
    <w:abstractNumId w:val="22"/>
  </w:num>
  <w:num w:numId="22" w16cid:durableId="1310090446">
    <w:abstractNumId w:val="7"/>
  </w:num>
  <w:num w:numId="23" w16cid:durableId="2078900176">
    <w:abstractNumId w:val="19"/>
  </w:num>
  <w:num w:numId="24" w16cid:durableId="487595598">
    <w:abstractNumId w:val="11"/>
  </w:num>
  <w:num w:numId="25" w16cid:durableId="1653560166">
    <w:abstractNumId w:val="4"/>
  </w:num>
  <w:num w:numId="26" w16cid:durableId="1363165303">
    <w:abstractNumId w:val="3"/>
  </w:num>
  <w:num w:numId="27" w16cid:durableId="1277367985">
    <w:abstractNumId w:val="0"/>
  </w:num>
  <w:num w:numId="28" w16cid:durableId="653417828">
    <w:abstractNumId w:val="9"/>
  </w:num>
  <w:num w:numId="29" w16cid:durableId="1539899878">
    <w:abstractNumId w:val="26"/>
  </w:num>
  <w:num w:numId="30" w16cid:durableId="217328208">
    <w:abstractNumId w:val="23"/>
  </w:num>
  <w:num w:numId="31" w16cid:durableId="1203054231">
    <w:abstractNumId w:val="24"/>
  </w:num>
  <w:num w:numId="32" w16cid:durableId="265620327">
    <w:abstractNumId w:val="13"/>
  </w:num>
  <w:num w:numId="33" w16cid:durableId="2027705840">
    <w:abstractNumId w:val="2"/>
  </w:num>
  <w:num w:numId="34" w16cid:durableId="930549623">
    <w:abstractNumId w:val="28"/>
  </w:num>
  <w:num w:numId="35" w16cid:durableId="1949578273">
    <w:abstractNumId w:val="18"/>
  </w:num>
  <w:num w:numId="36" w16cid:durableId="5589056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879DE"/>
    <w:rsid w:val="000A02E5"/>
    <w:rsid w:val="000A6E5D"/>
    <w:rsid w:val="000B553A"/>
    <w:rsid w:val="00165736"/>
    <w:rsid w:val="00274344"/>
    <w:rsid w:val="00275B69"/>
    <w:rsid w:val="002A4802"/>
    <w:rsid w:val="00315355"/>
    <w:rsid w:val="00336962"/>
    <w:rsid w:val="0046783C"/>
    <w:rsid w:val="00491103"/>
    <w:rsid w:val="00497EDD"/>
    <w:rsid w:val="004B60D0"/>
    <w:rsid w:val="004B6F9B"/>
    <w:rsid w:val="004C71A3"/>
    <w:rsid w:val="005316F5"/>
    <w:rsid w:val="00533F0D"/>
    <w:rsid w:val="006266CF"/>
    <w:rsid w:val="006E32B8"/>
    <w:rsid w:val="0076788D"/>
    <w:rsid w:val="00857E98"/>
    <w:rsid w:val="00902AC8"/>
    <w:rsid w:val="009212D4"/>
    <w:rsid w:val="009803E5"/>
    <w:rsid w:val="00985B4F"/>
    <w:rsid w:val="0099268A"/>
    <w:rsid w:val="009B6109"/>
    <w:rsid w:val="009D5103"/>
    <w:rsid w:val="009E47A1"/>
    <w:rsid w:val="00A07994"/>
    <w:rsid w:val="00A61709"/>
    <w:rsid w:val="00A62255"/>
    <w:rsid w:val="00B726B7"/>
    <w:rsid w:val="00B74653"/>
    <w:rsid w:val="00B821D4"/>
    <w:rsid w:val="00BB4B8E"/>
    <w:rsid w:val="00BE7236"/>
    <w:rsid w:val="00CE1104"/>
    <w:rsid w:val="00D11C66"/>
    <w:rsid w:val="00E042C2"/>
    <w:rsid w:val="00E14EF4"/>
    <w:rsid w:val="00E3061B"/>
    <w:rsid w:val="00EA4729"/>
    <w:rsid w:val="00F45F62"/>
    <w:rsid w:val="00F90E15"/>
    <w:rsid w:val="00FC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 w:type="character" w:customStyle="1" w:styleId="citation-48">
    <w:name w:val="citation-48"/>
    <w:basedOn w:val="DefaultParagraphFont"/>
    <w:rsid w:val="00FC3458"/>
  </w:style>
  <w:style w:type="character" w:customStyle="1" w:styleId="citation-47">
    <w:name w:val="citation-47"/>
    <w:basedOn w:val="DefaultParagraphFont"/>
    <w:rsid w:val="00FC3458"/>
  </w:style>
  <w:style w:type="character" w:customStyle="1" w:styleId="citation-46">
    <w:name w:val="citation-46"/>
    <w:basedOn w:val="DefaultParagraphFont"/>
    <w:rsid w:val="00FC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85</Pages>
  <Words>21175</Words>
  <Characters>120698</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18</cp:revision>
  <dcterms:created xsi:type="dcterms:W3CDTF">2026-01-19T13:15:00Z</dcterms:created>
  <dcterms:modified xsi:type="dcterms:W3CDTF">2026-04-03T11:20:00Z</dcterms:modified>
</cp:coreProperties>
</file>